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ABD" w:rsidRPr="00C03ABD" w:rsidRDefault="00C03ABD" w:rsidP="00C03ABD">
      <w:pPr>
        <w:shd w:val="clear" w:color="auto" w:fill="FFFFFF"/>
        <w:spacing w:after="0" w:line="315" w:lineRule="atLeast"/>
        <w:jc w:val="both"/>
        <w:rPr>
          <w:rFonts w:ascii="Arial" w:eastAsia="Times New Roman" w:hAnsi="Arial" w:cs="Arial"/>
          <w:color w:val="000000"/>
          <w:sz w:val="26"/>
          <w:szCs w:val="26"/>
          <w:lang w:eastAsia="ru-RU"/>
        </w:rPr>
      </w:pPr>
      <w:r w:rsidRPr="00C03ABD">
        <w:rPr>
          <w:rFonts w:ascii="Arial" w:eastAsia="Times New Roman" w:hAnsi="Arial" w:cs="Arial"/>
          <w:color w:val="000000"/>
          <w:sz w:val="26"/>
          <w:lang w:eastAsia="ru-RU"/>
        </w:rPr>
        <w:t> </w:t>
      </w:r>
    </w:p>
    <w:p w:rsidR="00C03ABD" w:rsidRPr="00C03ABD" w:rsidRDefault="00C03ABD" w:rsidP="00672663">
      <w:pPr>
        <w:shd w:val="clear" w:color="auto" w:fill="FFFFFF"/>
        <w:spacing w:after="0" w:line="394" w:lineRule="atLeast"/>
        <w:jc w:val="center"/>
        <w:rPr>
          <w:rFonts w:ascii="Arial" w:eastAsia="Times New Roman" w:hAnsi="Arial" w:cs="Arial"/>
          <w:color w:val="000000"/>
          <w:sz w:val="26"/>
          <w:szCs w:val="26"/>
          <w:lang w:eastAsia="ru-RU"/>
        </w:rPr>
      </w:pPr>
      <w:bookmarkStart w:id="0" w:name="dst100010"/>
      <w:bookmarkStart w:id="1" w:name="dst100011"/>
      <w:bookmarkEnd w:id="0"/>
      <w:bookmarkEnd w:id="1"/>
    </w:p>
    <w:p w:rsidR="003939CF" w:rsidRPr="00672663" w:rsidRDefault="003939CF" w:rsidP="003939CF">
      <w:pPr>
        <w:spacing w:after="0"/>
        <w:jc w:val="center"/>
        <w:rPr>
          <w:rFonts w:ascii="Times New Roman" w:eastAsia="Times New Roman" w:hAnsi="Times New Roman" w:cs="Times New Roman"/>
          <w:b/>
          <w:color w:val="1E2120"/>
          <w:sz w:val="27"/>
          <w:szCs w:val="27"/>
          <w:lang w:eastAsia="ru-RU"/>
        </w:rPr>
      </w:pPr>
      <w:r w:rsidRPr="00672663">
        <w:rPr>
          <w:rFonts w:ascii="Times New Roman" w:eastAsia="Times New Roman" w:hAnsi="Times New Roman" w:cs="Times New Roman"/>
          <w:b/>
          <w:color w:val="1E2120"/>
          <w:sz w:val="27"/>
          <w:szCs w:val="27"/>
          <w:lang w:eastAsia="ru-RU"/>
        </w:rPr>
        <w:t>Муниципальное бюджетное дошкольное образовательное учреждение</w:t>
      </w:r>
    </w:p>
    <w:p w:rsidR="00E17260" w:rsidRPr="00672663" w:rsidRDefault="00E2686F" w:rsidP="003939CF">
      <w:pPr>
        <w:spacing w:after="0"/>
        <w:jc w:val="center"/>
        <w:rPr>
          <w:b/>
        </w:rPr>
      </w:pPr>
      <w:r>
        <w:rPr>
          <w:rFonts w:ascii="Times New Roman" w:eastAsia="Times New Roman" w:hAnsi="Times New Roman" w:cs="Times New Roman"/>
          <w:b/>
          <w:color w:val="1E2120"/>
          <w:sz w:val="27"/>
          <w:szCs w:val="27"/>
          <w:lang w:eastAsia="ru-RU"/>
        </w:rPr>
        <w:t xml:space="preserve">«Детский сад № </w:t>
      </w:r>
      <w:r w:rsidRPr="00E2686F">
        <w:rPr>
          <w:rFonts w:ascii="Times New Roman" w:eastAsia="Times New Roman" w:hAnsi="Times New Roman" w:cs="Times New Roman"/>
          <w:b/>
          <w:color w:val="1E2120"/>
          <w:sz w:val="27"/>
          <w:szCs w:val="27"/>
          <w:lang w:eastAsia="ru-RU"/>
        </w:rPr>
        <w:t>9</w:t>
      </w:r>
      <w:r>
        <w:rPr>
          <w:rFonts w:ascii="Times New Roman" w:eastAsia="Times New Roman" w:hAnsi="Times New Roman" w:cs="Times New Roman"/>
          <w:b/>
          <w:color w:val="1E2120"/>
          <w:sz w:val="27"/>
          <w:szCs w:val="27"/>
          <w:lang w:eastAsia="ru-RU"/>
        </w:rPr>
        <w:t xml:space="preserve"> «Ромашка</w:t>
      </w:r>
      <w:r w:rsidR="003939CF" w:rsidRPr="00672663">
        <w:rPr>
          <w:rFonts w:ascii="Times New Roman" w:eastAsia="Times New Roman" w:hAnsi="Times New Roman" w:cs="Times New Roman"/>
          <w:b/>
          <w:color w:val="1E2120"/>
          <w:sz w:val="27"/>
          <w:szCs w:val="27"/>
          <w:lang w:eastAsia="ru-RU"/>
        </w:rPr>
        <w:t>»</w:t>
      </w:r>
    </w:p>
    <w:p w:rsidR="00C03ABD" w:rsidRDefault="00C03ABD"/>
    <w:p w:rsidR="00672663" w:rsidRDefault="00672663"/>
    <w:tbl>
      <w:tblPr>
        <w:tblW w:w="0" w:type="auto"/>
        <w:tblLook w:val="00A0" w:firstRow="1" w:lastRow="0" w:firstColumn="1" w:lastColumn="0" w:noHBand="0" w:noVBand="0"/>
      </w:tblPr>
      <w:tblGrid>
        <w:gridCol w:w="4785"/>
        <w:gridCol w:w="5223"/>
      </w:tblGrid>
      <w:tr w:rsidR="003939CF" w:rsidRPr="00177CC2" w:rsidTr="008C30A1">
        <w:trPr>
          <w:trHeight w:val="1112"/>
        </w:trPr>
        <w:tc>
          <w:tcPr>
            <w:tcW w:w="4785" w:type="dxa"/>
          </w:tcPr>
          <w:p w:rsidR="003939CF" w:rsidRPr="00177CC2" w:rsidRDefault="003939CF" w:rsidP="008C30A1">
            <w:pPr>
              <w:spacing w:after="0" w:line="240" w:lineRule="auto"/>
              <w:rPr>
                <w:rFonts w:ascii="Times New Roman" w:eastAsia="Calibri" w:hAnsi="Times New Roman"/>
                <w:sz w:val="24"/>
                <w:szCs w:val="24"/>
              </w:rPr>
            </w:pPr>
            <w:r w:rsidRPr="00177CC2">
              <w:rPr>
                <w:rFonts w:ascii="Times New Roman" w:eastAsia="Calibri" w:hAnsi="Times New Roman"/>
                <w:sz w:val="24"/>
                <w:szCs w:val="24"/>
              </w:rPr>
              <w:t xml:space="preserve">СОГЛАСОВАНО </w:t>
            </w:r>
          </w:p>
          <w:p w:rsidR="003939CF" w:rsidRDefault="003939CF" w:rsidP="008C30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Председатель ПК </w:t>
            </w:r>
          </w:p>
          <w:p w:rsidR="003939CF" w:rsidRDefault="00E2686F" w:rsidP="008C30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________________ </w:t>
            </w:r>
            <w:proofErr w:type="spellStart"/>
            <w:r>
              <w:rPr>
                <w:rFonts w:ascii="Times New Roman" w:eastAsia="Calibri" w:hAnsi="Times New Roman"/>
                <w:sz w:val="24"/>
                <w:szCs w:val="24"/>
              </w:rPr>
              <w:t>Токуева</w:t>
            </w:r>
            <w:proofErr w:type="spellEnd"/>
            <w:r>
              <w:rPr>
                <w:rFonts w:ascii="Times New Roman" w:eastAsia="Calibri" w:hAnsi="Times New Roman"/>
                <w:sz w:val="24"/>
                <w:szCs w:val="24"/>
              </w:rPr>
              <w:t xml:space="preserve"> Н.М</w:t>
            </w:r>
            <w:r w:rsidR="003939CF">
              <w:rPr>
                <w:rFonts w:ascii="Times New Roman" w:eastAsia="Calibri" w:hAnsi="Times New Roman"/>
                <w:sz w:val="24"/>
                <w:szCs w:val="24"/>
              </w:rPr>
              <w:t>.</w:t>
            </w:r>
          </w:p>
          <w:p w:rsidR="003939CF" w:rsidRPr="00177CC2" w:rsidRDefault="003939CF" w:rsidP="008C30A1">
            <w:pPr>
              <w:spacing w:after="0" w:line="240" w:lineRule="auto"/>
              <w:rPr>
                <w:rFonts w:ascii="Times New Roman" w:eastAsia="Calibri" w:hAnsi="Times New Roman"/>
                <w:sz w:val="24"/>
                <w:szCs w:val="24"/>
              </w:rPr>
            </w:pPr>
            <w:r>
              <w:rPr>
                <w:rFonts w:ascii="Times New Roman" w:eastAsia="Calibri" w:hAnsi="Times New Roman"/>
                <w:sz w:val="24"/>
                <w:szCs w:val="24"/>
              </w:rPr>
              <w:t>от «___» _____ 20___</w:t>
            </w:r>
            <w:r w:rsidRPr="00177CC2">
              <w:rPr>
                <w:rFonts w:ascii="Times New Roman" w:eastAsia="Calibri" w:hAnsi="Times New Roman"/>
                <w:sz w:val="24"/>
                <w:szCs w:val="24"/>
              </w:rPr>
              <w:t>г.</w:t>
            </w:r>
            <w:r>
              <w:rPr>
                <w:rFonts w:ascii="Times New Roman" w:eastAsia="Calibri" w:hAnsi="Times New Roman"/>
                <w:sz w:val="24"/>
                <w:szCs w:val="24"/>
              </w:rPr>
              <w:t xml:space="preserve">  № ___</w:t>
            </w:r>
          </w:p>
        </w:tc>
        <w:tc>
          <w:tcPr>
            <w:tcW w:w="5223" w:type="dxa"/>
          </w:tcPr>
          <w:p w:rsidR="003939CF" w:rsidRPr="00177CC2" w:rsidRDefault="00146AFF" w:rsidP="00E2686F">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3939CF" w:rsidRPr="00177CC2">
              <w:rPr>
                <w:rFonts w:ascii="Times New Roman" w:eastAsia="Calibri" w:hAnsi="Times New Roman"/>
                <w:sz w:val="24"/>
                <w:szCs w:val="24"/>
              </w:rPr>
              <w:t>УТВЕРЖДАЮ</w:t>
            </w:r>
          </w:p>
          <w:p w:rsidR="00E2686F" w:rsidRDefault="00146AFF" w:rsidP="00E2686F">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E2686F">
              <w:rPr>
                <w:rFonts w:ascii="Times New Roman" w:eastAsia="Calibri" w:hAnsi="Times New Roman"/>
                <w:sz w:val="24"/>
                <w:szCs w:val="24"/>
              </w:rPr>
              <w:t>Заведующий МБДОУ</w:t>
            </w:r>
          </w:p>
          <w:p w:rsidR="003939CF" w:rsidRPr="00177CC2" w:rsidRDefault="00E2686F" w:rsidP="00E2686F">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r w:rsidR="00146AFF">
              <w:rPr>
                <w:rFonts w:ascii="Times New Roman" w:eastAsia="Calibri" w:hAnsi="Times New Roman"/>
                <w:sz w:val="24"/>
                <w:szCs w:val="24"/>
              </w:rPr>
              <w:t xml:space="preserve">                  </w:t>
            </w:r>
            <w:r>
              <w:rPr>
                <w:rFonts w:ascii="Times New Roman" w:eastAsia="Calibri" w:hAnsi="Times New Roman"/>
                <w:sz w:val="24"/>
                <w:szCs w:val="24"/>
              </w:rPr>
              <w:t>«Д/С №9 «Ромашка</w:t>
            </w:r>
            <w:r w:rsidR="003939CF" w:rsidRPr="00177CC2">
              <w:rPr>
                <w:rFonts w:ascii="Times New Roman" w:eastAsia="Calibri" w:hAnsi="Times New Roman"/>
                <w:sz w:val="24"/>
                <w:szCs w:val="24"/>
              </w:rPr>
              <w:t>»</w:t>
            </w:r>
          </w:p>
          <w:p w:rsidR="003939CF" w:rsidRPr="00177CC2" w:rsidRDefault="003939CF" w:rsidP="008C30A1">
            <w:pPr>
              <w:spacing w:after="0" w:line="240" w:lineRule="auto"/>
              <w:jc w:val="right"/>
              <w:rPr>
                <w:rFonts w:ascii="Times New Roman" w:eastAsia="Calibri" w:hAnsi="Times New Roman"/>
                <w:sz w:val="24"/>
                <w:szCs w:val="24"/>
              </w:rPr>
            </w:pPr>
            <w:r w:rsidRPr="00177CC2">
              <w:rPr>
                <w:rFonts w:ascii="Times New Roman" w:eastAsia="Calibri" w:hAnsi="Times New Roman"/>
                <w:sz w:val="24"/>
                <w:szCs w:val="24"/>
              </w:rPr>
              <w:t xml:space="preserve">___________ </w:t>
            </w:r>
            <w:r w:rsidR="00E2686F">
              <w:rPr>
                <w:rFonts w:ascii="Times New Roman" w:eastAsia="Calibri" w:hAnsi="Times New Roman"/>
                <w:sz w:val="24"/>
                <w:szCs w:val="24"/>
              </w:rPr>
              <w:t>Джалилова З</w:t>
            </w:r>
            <w:r>
              <w:rPr>
                <w:rFonts w:ascii="Times New Roman" w:eastAsia="Calibri" w:hAnsi="Times New Roman"/>
                <w:sz w:val="24"/>
                <w:szCs w:val="24"/>
              </w:rPr>
              <w:t>.Н.</w:t>
            </w:r>
          </w:p>
          <w:p w:rsidR="003939CF" w:rsidRPr="00177CC2" w:rsidRDefault="00146AFF" w:rsidP="008C30A1">
            <w:pPr>
              <w:spacing w:after="0" w:line="240" w:lineRule="auto"/>
              <w:jc w:val="right"/>
              <w:rPr>
                <w:rFonts w:ascii="Times New Roman" w:eastAsia="Calibri" w:hAnsi="Times New Roman"/>
                <w:sz w:val="24"/>
                <w:szCs w:val="24"/>
              </w:rPr>
            </w:pPr>
            <w:r>
              <w:rPr>
                <w:rFonts w:ascii="Times New Roman" w:eastAsia="Calibri" w:hAnsi="Times New Roman"/>
                <w:sz w:val="24"/>
                <w:szCs w:val="24"/>
              </w:rPr>
              <w:t xml:space="preserve">     </w:t>
            </w:r>
            <w:r w:rsidR="003939CF">
              <w:rPr>
                <w:rFonts w:ascii="Times New Roman" w:eastAsia="Calibri" w:hAnsi="Times New Roman"/>
                <w:sz w:val="24"/>
                <w:szCs w:val="24"/>
              </w:rPr>
              <w:t xml:space="preserve">Приказ №___от </w:t>
            </w:r>
            <w:r w:rsidR="003939CF" w:rsidRPr="00177CC2">
              <w:rPr>
                <w:rFonts w:ascii="Times New Roman" w:eastAsia="Calibri" w:hAnsi="Times New Roman"/>
                <w:sz w:val="24"/>
                <w:szCs w:val="24"/>
              </w:rPr>
              <w:t>«</w:t>
            </w:r>
            <w:r w:rsidR="003939CF">
              <w:rPr>
                <w:rFonts w:ascii="Times New Roman" w:eastAsia="Calibri" w:hAnsi="Times New Roman"/>
                <w:sz w:val="24"/>
                <w:szCs w:val="24"/>
              </w:rPr>
              <w:t>___</w:t>
            </w:r>
            <w:r w:rsidR="003939CF" w:rsidRPr="00177CC2">
              <w:rPr>
                <w:rFonts w:ascii="Times New Roman" w:eastAsia="Calibri" w:hAnsi="Times New Roman"/>
                <w:sz w:val="24"/>
                <w:szCs w:val="24"/>
              </w:rPr>
              <w:t>»</w:t>
            </w:r>
            <w:r w:rsidR="003939CF">
              <w:rPr>
                <w:rFonts w:ascii="Times New Roman" w:eastAsia="Calibri" w:hAnsi="Times New Roman"/>
                <w:sz w:val="24"/>
                <w:szCs w:val="24"/>
              </w:rPr>
              <w:t xml:space="preserve"> _____ 20___</w:t>
            </w:r>
            <w:r w:rsidR="003939CF" w:rsidRPr="00177CC2">
              <w:rPr>
                <w:rFonts w:ascii="Times New Roman" w:eastAsia="Calibri" w:hAnsi="Times New Roman"/>
                <w:sz w:val="24"/>
                <w:szCs w:val="24"/>
              </w:rPr>
              <w:t>г.</w:t>
            </w:r>
          </w:p>
        </w:tc>
      </w:tr>
    </w:tbl>
    <w:p w:rsidR="003939CF" w:rsidRDefault="003939CF"/>
    <w:p w:rsidR="003939CF" w:rsidRDefault="003939CF"/>
    <w:p w:rsidR="003939CF" w:rsidRDefault="003939CF"/>
    <w:p w:rsidR="003939CF" w:rsidRDefault="003939CF"/>
    <w:p w:rsidR="003939CF" w:rsidRDefault="003939CF"/>
    <w:p w:rsidR="003939CF" w:rsidRDefault="003939CF"/>
    <w:p w:rsidR="003939CF" w:rsidRDefault="003939CF"/>
    <w:p w:rsidR="003939CF" w:rsidRPr="003939CF" w:rsidRDefault="00C03ABD" w:rsidP="00C03ABD">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52"/>
          <w:szCs w:val="39"/>
          <w:lang w:eastAsia="ru-RU"/>
        </w:rPr>
      </w:pPr>
      <w:r w:rsidRPr="00C03ABD">
        <w:rPr>
          <w:rFonts w:ascii="Times New Roman" w:eastAsia="Times New Roman" w:hAnsi="Times New Roman" w:cs="Times New Roman"/>
          <w:b/>
          <w:bCs/>
          <w:color w:val="1E2120"/>
          <w:sz w:val="72"/>
          <w:szCs w:val="39"/>
          <w:lang w:eastAsia="ru-RU"/>
        </w:rPr>
        <w:t>Правила</w:t>
      </w:r>
      <w:r w:rsidRPr="00C03ABD">
        <w:rPr>
          <w:rFonts w:ascii="Times New Roman" w:eastAsia="Times New Roman" w:hAnsi="Times New Roman" w:cs="Times New Roman"/>
          <w:b/>
          <w:bCs/>
          <w:color w:val="1E2120"/>
          <w:sz w:val="52"/>
          <w:szCs w:val="39"/>
          <w:lang w:eastAsia="ru-RU"/>
        </w:rPr>
        <w:br/>
        <w:t xml:space="preserve">внутреннего трудового распорядка </w:t>
      </w:r>
    </w:p>
    <w:p w:rsidR="00C03ABD" w:rsidRPr="00370427" w:rsidRDefault="00370427" w:rsidP="00370427">
      <w:pPr>
        <w:shd w:val="clear" w:color="auto" w:fill="FFFFFF"/>
        <w:spacing w:after="0" w:line="351" w:lineRule="atLeast"/>
        <w:jc w:val="center"/>
        <w:textAlignment w:val="baseline"/>
        <w:rPr>
          <w:rFonts w:ascii="Times New Roman" w:eastAsia="Times New Roman" w:hAnsi="Times New Roman" w:cs="Times New Roman"/>
          <w:b/>
          <w:color w:val="1E2120"/>
          <w:sz w:val="40"/>
          <w:szCs w:val="27"/>
          <w:lang w:eastAsia="ru-RU"/>
        </w:rPr>
      </w:pPr>
      <w:r w:rsidRPr="00370427">
        <w:rPr>
          <w:rFonts w:ascii="Times New Roman" w:eastAsia="Times New Roman" w:hAnsi="Times New Roman" w:cs="Times New Roman"/>
          <w:b/>
          <w:color w:val="1E2120"/>
          <w:sz w:val="40"/>
          <w:szCs w:val="27"/>
          <w:lang w:eastAsia="ru-RU"/>
        </w:rPr>
        <w:t>( в новой редакции)</w:t>
      </w:r>
    </w:p>
    <w:p w:rsidR="003939CF" w:rsidRDefault="003939CF" w:rsidP="00370427">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E2686F" w:rsidP="00672663">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proofErr w:type="spellStart"/>
      <w:r>
        <w:rPr>
          <w:rFonts w:ascii="Times New Roman" w:eastAsia="Times New Roman" w:hAnsi="Times New Roman" w:cs="Times New Roman"/>
          <w:color w:val="1E2120"/>
          <w:sz w:val="27"/>
          <w:szCs w:val="27"/>
          <w:lang w:eastAsia="ru-RU"/>
        </w:rPr>
        <w:t>п.Манас</w:t>
      </w:r>
      <w:proofErr w:type="spellEnd"/>
      <w:r w:rsidR="003939CF">
        <w:rPr>
          <w:rFonts w:ascii="Times New Roman" w:eastAsia="Times New Roman" w:hAnsi="Times New Roman" w:cs="Times New Roman"/>
          <w:color w:val="1E2120"/>
          <w:sz w:val="27"/>
          <w:szCs w:val="27"/>
          <w:lang w:eastAsia="ru-RU"/>
        </w:rPr>
        <w:t xml:space="preserve"> 2021г</w:t>
      </w:r>
    </w:p>
    <w:p w:rsidR="003939CF" w:rsidRPr="00C03ABD"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 Общие положения</w:t>
      </w:r>
    </w:p>
    <w:p w:rsidR="00C03ABD" w:rsidRPr="00C03ABD" w:rsidRDefault="00C03ABD" w:rsidP="0067266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1.1. Настоящие </w:t>
      </w:r>
      <w:r w:rsidRPr="00F61C2D">
        <w:rPr>
          <w:rFonts w:ascii="Times New Roman" w:eastAsia="Times New Roman" w:hAnsi="Times New Roman" w:cs="Times New Roman"/>
          <w:b/>
          <w:bCs/>
          <w:color w:val="1E2120"/>
          <w:sz w:val="24"/>
          <w:szCs w:val="24"/>
          <w:lang w:eastAsia="ru-RU"/>
        </w:rPr>
        <w:t>Правила внутреннего трудового распорядка ДОУ</w:t>
      </w:r>
      <w:r w:rsidRPr="00C03ABD">
        <w:rPr>
          <w:rFonts w:ascii="Times New Roman" w:eastAsia="Times New Roman" w:hAnsi="Times New Roman" w:cs="Times New Roman"/>
          <w:color w:val="1E2120"/>
          <w:sz w:val="24"/>
          <w:szCs w:val="24"/>
          <w:lang w:eastAsia="ru-RU"/>
        </w:rPr>
        <w:t> разработаны в соответствии с Трудовым Кодексом Российской Федерации</w:t>
      </w:r>
      <w:r w:rsidR="008D63B1" w:rsidRPr="00F61C2D">
        <w:rPr>
          <w:rFonts w:ascii="Times New Roman" w:eastAsia="Times New Roman" w:hAnsi="Times New Roman" w:cs="Times New Roman"/>
          <w:color w:val="1E2120"/>
          <w:sz w:val="24"/>
          <w:szCs w:val="24"/>
          <w:lang w:eastAsia="ru-RU"/>
        </w:rPr>
        <w:t xml:space="preserve"> от 03.08.20018г. № 304-Ф</w:t>
      </w:r>
      <w:r w:rsidR="008D63B1" w:rsidRPr="00F61C2D">
        <w:rPr>
          <w:rFonts w:ascii="Times New Roman" w:eastAsia="Times New Roman" w:hAnsi="Times New Roman" w:cs="Times New Roman"/>
          <w:color w:val="000000"/>
          <w:sz w:val="24"/>
          <w:szCs w:val="24"/>
          <w:lang w:eastAsia="ru-RU"/>
        </w:rPr>
        <w:t xml:space="preserve">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r w:rsidR="008D63B1" w:rsidRPr="00F61C2D">
        <w:rPr>
          <w:rFonts w:ascii="Times New Roman" w:eastAsia="Times New Roman" w:hAnsi="Times New Roman" w:cs="Times New Roman"/>
          <w:color w:val="1E2120"/>
          <w:sz w:val="24"/>
          <w:szCs w:val="24"/>
          <w:lang w:eastAsia="ru-RU"/>
        </w:rPr>
        <w:t xml:space="preserve">» и </w:t>
      </w:r>
      <w:r w:rsidRPr="00C03ABD">
        <w:rPr>
          <w:rFonts w:ascii="Times New Roman" w:eastAsia="Times New Roman" w:hAnsi="Times New Roman" w:cs="Times New Roman"/>
          <w:color w:val="1E2120"/>
          <w:sz w:val="24"/>
          <w:szCs w:val="24"/>
          <w:lang w:eastAsia="ru-RU"/>
        </w:rPr>
        <w:t xml:space="preserve">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009501A1" w:rsidRPr="00F61C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 Федеральным законом № 273-ФЗ от 29.12.2012г "Об образовании в Российской Федерации" с изменениями от </w:t>
      </w:r>
      <w:r w:rsidRPr="00F61C2D">
        <w:rPr>
          <w:rFonts w:ascii="Times New Roman" w:eastAsia="Times New Roman" w:hAnsi="Times New Roman" w:cs="Times New Roman"/>
          <w:i/>
          <w:iCs/>
          <w:color w:val="1E2120"/>
          <w:sz w:val="24"/>
          <w:szCs w:val="24"/>
          <w:lang w:eastAsia="ru-RU"/>
        </w:rPr>
        <w:t>24 марта 2021 года</w:t>
      </w:r>
      <w:r w:rsidRPr="00C03ABD">
        <w:rPr>
          <w:rFonts w:ascii="Times New Roman" w:eastAsia="Times New Roman" w:hAnsi="Times New Roman" w:cs="Times New Roman"/>
          <w:color w:val="1E2120"/>
          <w:sz w:val="24"/>
          <w:szCs w:val="24"/>
          <w:lang w:eastAsia="ru-RU"/>
        </w:rPr>
        <w:t>, Приказом Министерства Здравоохранения Российской Федерации от </w:t>
      </w:r>
      <w:r w:rsidRPr="00F61C2D">
        <w:rPr>
          <w:rFonts w:ascii="Times New Roman" w:eastAsia="Times New Roman" w:hAnsi="Times New Roman" w:cs="Times New Roman"/>
          <w:i/>
          <w:iCs/>
          <w:color w:val="1E2120"/>
          <w:sz w:val="24"/>
          <w:szCs w:val="24"/>
          <w:lang w:eastAsia="ru-RU"/>
        </w:rPr>
        <w:t>28 января 2021 года №29н</w:t>
      </w:r>
      <w:r w:rsidRPr="00C03ABD">
        <w:rPr>
          <w:rFonts w:ascii="Times New Roman" w:eastAsia="Times New Roman" w:hAnsi="Times New Roman" w:cs="Times New Roman"/>
          <w:color w:val="1E2120"/>
          <w:sz w:val="24"/>
          <w:szCs w:val="24"/>
          <w:lang w:eastAsia="ru-RU"/>
        </w:rPr>
        <w:t>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E059AC">
        <w:rPr>
          <w:rFonts w:ascii="Times New Roman" w:eastAsia="Times New Roman" w:hAnsi="Times New Roman" w:cs="Times New Roman"/>
          <w:bCs/>
          <w:color w:val="1E2120"/>
          <w:sz w:val="24"/>
          <w:szCs w:val="24"/>
          <w:lang w:eastAsia="ru-RU"/>
        </w:rPr>
        <w:t>СП 2.4.3648-20</w:t>
      </w:r>
      <w:r w:rsidRPr="00C03ABD">
        <w:rPr>
          <w:rFonts w:ascii="Times New Roman" w:eastAsia="Times New Roman" w:hAnsi="Times New Roman" w:cs="Times New Roman"/>
          <w:color w:val="1E2120"/>
          <w:sz w:val="24"/>
          <w:szCs w:val="24"/>
          <w:lang w:eastAsia="ru-RU"/>
        </w:rPr>
        <w:t xml:space="preserve"> "Санитарно-эпидемиологические требования к организациям воспитания и </w:t>
      </w:r>
      <w:proofErr w:type="spellStart"/>
      <w:r w:rsidRPr="00C03ABD">
        <w:rPr>
          <w:rFonts w:ascii="Times New Roman" w:eastAsia="Times New Roman" w:hAnsi="Times New Roman" w:cs="Times New Roman"/>
          <w:color w:val="1E2120"/>
          <w:sz w:val="24"/>
          <w:szCs w:val="24"/>
          <w:lang w:eastAsia="ru-RU"/>
        </w:rPr>
        <w:t>обуче</w:t>
      </w:r>
      <w:r w:rsidR="008D63B1"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ния</w:t>
      </w:r>
      <w:proofErr w:type="spellEnd"/>
      <w:r w:rsidRPr="00C03ABD">
        <w:rPr>
          <w:rFonts w:ascii="Times New Roman" w:eastAsia="Times New Roman" w:hAnsi="Times New Roman" w:cs="Times New Roman"/>
          <w:color w:val="1E2120"/>
          <w:sz w:val="24"/>
          <w:szCs w:val="24"/>
          <w:lang w:eastAsia="ru-RU"/>
        </w:rPr>
        <w:t>,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C03ABD">
        <w:rPr>
          <w:rFonts w:ascii="Times New Roman" w:eastAsia="Times New Roman" w:hAnsi="Times New Roman" w:cs="Times New Roman"/>
          <w:color w:val="1E2120"/>
          <w:sz w:val="24"/>
          <w:szCs w:val="24"/>
          <w:lang w:eastAsia="ru-RU"/>
        </w:rPr>
        <w:br/>
        <w:t>1.2. Данные </w:t>
      </w:r>
      <w:r w:rsidRPr="00F61C2D">
        <w:rPr>
          <w:rFonts w:ascii="Times New Roman" w:eastAsia="Times New Roman" w:hAnsi="Times New Roman" w:cs="Times New Roman"/>
          <w:i/>
          <w:iCs/>
          <w:color w:val="1E2120"/>
          <w:sz w:val="24"/>
          <w:szCs w:val="24"/>
          <w:lang w:eastAsia="ru-RU"/>
        </w:rPr>
        <w:t>Правила внутреннего трудового распорядка в ДОУ</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 xml:space="preserve">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8"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2.1. </w:t>
      </w:r>
      <w:r w:rsidRPr="00C03ABD">
        <w:rPr>
          <w:rFonts w:ascii="inherit" w:eastAsia="Times New Roman" w:hAnsi="inherit" w:cs="Times New Roman"/>
          <w:b/>
          <w:bCs/>
          <w:color w:val="1E2120"/>
          <w:sz w:val="27"/>
          <w:lang w:eastAsia="ru-RU"/>
        </w:rPr>
        <w:t>Порядок приема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r w:rsidRPr="00C03ABD">
        <w:rPr>
          <w:rFonts w:ascii="Times New Roman" w:eastAsia="Times New Roman" w:hAnsi="Times New Roman" w:cs="Times New Roman"/>
          <w:color w:val="1E2120"/>
          <w:sz w:val="24"/>
          <w:szCs w:val="24"/>
          <w:lang w:eastAsia="ru-RU"/>
        </w:rPr>
        <w:br/>
        <w:t xml:space="preserve">2.1.2. Трудовой договор заключается в письменной форме (ст.57 ТК РФ) путем составления и </w:t>
      </w:r>
      <w:r w:rsidRPr="00C03ABD">
        <w:rPr>
          <w:rFonts w:ascii="Times New Roman" w:eastAsia="Times New Roman" w:hAnsi="Times New Roman" w:cs="Times New Roman"/>
          <w:color w:val="1E2120"/>
          <w:sz w:val="24"/>
          <w:szCs w:val="24"/>
          <w:lang w:eastAsia="ru-RU"/>
        </w:rPr>
        <w:lastRenderedPageBreak/>
        <w:t>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03ABD">
        <w:rPr>
          <w:rFonts w:ascii="Times New Roman" w:eastAsia="Times New Roman" w:hAnsi="Times New Roman" w:cs="Times New Roman"/>
          <w:color w:val="1E2120"/>
          <w:sz w:val="24"/>
          <w:szCs w:val="24"/>
          <w:lang w:eastAsia="ru-RU"/>
        </w:rPr>
        <w:br/>
        <w:t>2.1.4</w:t>
      </w:r>
      <w:r w:rsidRPr="00C03ABD">
        <w:rPr>
          <w:rFonts w:ascii="Times New Roman" w:eastAsia="Times New Roman" w:hAnsi="Times New Roman" w:cs="Times New Roman"/>
          <w:color w:val="000000" w:themeColor="text1"/>
          <w:sz w:val="24"/>
          <w:szCs w:val="24"/>
          <w:lang w:eastAsia="ru-RU"/>
        </w:rPr>
        <w:t>. </w:t>
      </w:r>
      <w:ins w:id="2" w:author="Unknown">
        <w:r w:rsidRPr="00C03ABD">
          <w:rPr>
            <w:rFonts w:ascii="Times New Roman" w:eastAsia="Times New Roman" w:hAnsi="Times New Roman" w:cs="Times New Roman"/>
            <w:color w:val="000000" w:themeColor="text1"/>
            <w:sz w:val="24"/>
            <w:szCs w:val="24"/>
            <w:u w:val="single"/>
            <w:bdr w:val="none" w:sz="0" w:space="0" w:color="auto" w:frame="1"/>
            <w:lang w:eastAsia="ru-RU"/>
          </w:rPr>
          <w:t>При приеме на работу сотрудник обязан предъявить администрации ДОУ:</w:t>
        </w:r>
      </w:ins>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03ABD">
        <w:rPr>
          <w:rFonts w:ascii="Times New Roman" w:eastAsia="Times New Roman" w:hAnsi="Times New Roman" w:cs="Times New Roman"/>
          <w:color w:val="1E2120"/>
          <w:sz w:val="24"/>
          <w:szCs w:val="24"/>
          <w:lang w:eastAsia="ru-RU"/>
        </w:rPr>
        <w:t>психоактивных</w:t>
      </w:r>
      <w:proofErr w:type="spellEnd"/>
      <w:r w:rsidRPr="00C03ABD">
        <w:rPr>
          <w:rFonts w:ascii="Times New Roman" w:eastAsia="Times New Roman" w:hAnsi="Times New Roman" w:cs="Times New Roman"/>
          <w:color w:val="1E2120"/>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03ABD">
        <w:rPr>
          <w:rFonts w:ascii="Times New Roman" w:eastAsia="Times New Roman" w:hAnsi="Times New Roman" w:cs="Times New Roman"/>
          <w:color w:val="1E2120"/>
          <w:sz w:val="24"/>
          <w:szCs w:val="24"/>
          <w:lang w:eastAsia="ru-RU"/>
        </w:rPr>
        <w:t>психоактивных</w:t>
      </w:r>
      <w:proofErr w:type="spellEnd"/>
      <w:r w:rsidRPr="00C03ABD">
        <w:rPr>
          <w:rFonts w:ascii="Times New Roman" w:eastAsia="Times New Roman" w:hAnsi="Times New Roman" w:cs="Times New Roman"/>
          <w:color w:val="1E2120"/>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w:t>
      </w:r>
      <w:r w:rsidRPr="00C03ABD">
        <w:rPr>
          <w:rFonts w:ascii="Times New Roman" w:eastAsia="Times New Roman" w:hAnsi="Times New Roman" w:cs="Times New Roman"/>
          <w:color w:val="1E2120"/>
          <w:sz w:val="24"/>
          <w:szCs w:val="24"/>
          <w:lang w:eastAsia="ru-RU"/>
        </w:rPr>
        <w:lastRenderedPageBreak/>
        <w:t>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идентификационный номер налогоплательщика (ИНН);</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полис обязательного (добровольного) медицинского страхования;</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C03ABD">
        <w:rPr>
          <w:rFonts w:ascii="Times New Roman" w:eastAsia="Times New Roman" w:hAnsi="Times New Roman" w:cs="Times New Roman"/>
          <w:color w:val="1E2120"/>
          <w:sz w:val="24"/>
          <w:szCs w:val="24"/>
          <w:lang w:eastAsia="ru-RU"/>
        </w:rPr>
        <w:br/>
        <w:t xml:space="preserve">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proofErr w:type="spellStart"/>
      <w:r w:rsidRPr="00C03ABD">
        <w:rPr>
          <w:rFonts w:ascii="Times New Roman" w:eastAsia="Times New Roman" w:hAnsi="Times New Roman" w:cs="Times New Roman"/>
          <w:color w:val="1E2120"/>
          <w:sz w:val="24"/>
          <w:szCs w:val="24"/>
          <w:lang w:eastAsia="ru-RU"/>
        </w:rPr>
        <w:t>профессиональ</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ным</w:t>
      </w:r>
      <w:proofErr w:type="spellEnd"/>
      <w:r w:rsidRPr="00C03ABD">
        <w:rPr>
          <w:rFonts w:ascii="Times New Roman" w:eastAsia="Times New Roman" w:hAnsi="Times New Roman" w:cs="Times New Roman"/>
          <w:color w:val="1E2120"/>
          <w:sz w:val="24"/>
          <w:szCs w:val="24"/>
          <w:lang w:eastAsia="ru-RU"/>
        </w:rPr>
        <w:t xml:space="preserve"> стандартам, если иное не установлено Федеральным законом «Об образовании в Российской Федерации» от 29.12.2012г №273-ФЗ.</w:t>
      </w:r>
      <w:r w:rsidRPr="00C03ABD">
        <w:rPr>
          <w:rFonts w:ascii="Times New Roman" w:eastAsia="Times New Roman" w:hAnsi="Times New Roman" w:cs="Times New Roman"/>
          <w:color w:val="1E2120"/>
          <w:sz w:val="24"/>
          <w:szCs w:val="24"/>
          <w:lang w:eastAsia="ru-RU"/>
        </w:rPr>
        <w:br/>
        <w:t xml:space="preserve">2.1.5.2. К занятию педагогической деятельностью по дополнительным </w:t>
      </w:r>
      <w:proofErr w:type="spellStart"/>
      <w:proofErr w:type="gramStart"/>
      <w:r w:rsidRPr="00C03ABD">
        <w:rPr>
          <w:rFonts w:ascii="Times New Roman" w:eastAsia="Times New Roman" w:hAnsi="Times New Roman" w:cs="Times New Roman"/>
          <w:color w:val="1E2120"/>
          <w:sz w:val="24"/>
          <w:szCs w:val="24"/>
          <w:lang w:eastAsia="ru-RU"/>
        </w:rPr>
        <w:t>общеобразо</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вательным</w:t>
      </w:r>
      <w:proofErr w:type="spellEnd"/>
      <w:proofErr w:type="gramEnd"/>
      <w:r w:rsidRPr="00C03ABD">
        <w:rPr>
          <w:rFonts w:ascii="Times New Roman" w:eastAsia="Times New Roman" w:hAnsi="Times New Roman" w:cs="Times New Roman"/>
          <w:color w:val="1E2120"/>
          <w:sz w:val="24"/>
          <w:szCs w:val="24"/>
          <w:lang w:eastAsia="ru-RU"/>
        </w:rPr>
        <w:t xml:space="preserve"> программам допускаются лица, обучающиеся по образовательным про</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C03ABD">
        <w:rPr>
          <w:rFonts w:ascii="Times New Roman" w:eastAsia="Times New Roman" w:hAnsi="Times New Roman" w:cs="Times New Roman"/>
          <w:color w:val="1E2120"/>
          <w:sz w:val="24"/>
          <w:szCs w:val="24"/>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C03ABD">
        <w:rPr>
          <w:rFonts w:ascii="Times New Roman" w:eastAsia="Times New Roman" w:hAnsi="Times New Roman" w:cs="Times New Roman"/>
          <w:color w:val="1E2120"/>
          <w:sz w:val="24"/>
          <w:szCs w:val="24"/>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C03ABD">
        <w:rPr>
          <w:rFonts w:ascii="Times New Roman" w:eastAsia="Times New Roman" w:hAnsi="Times New Roman" w:cs="Times New Roman"/>
          <w:color w:val="1E2120"/>
          <w:sz w:val="24"/>
          <w:szCs w:val="24"/>
          <w:lang w:eastAsia="ru-RU"/>
        </w:rPr>
        <w:b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w:t>
      </w:r>
      <w:r w:rsidRPr="00C03ABD">
        <w:rPr>
          <w:rFonts w:ascii="Times New Roman" w:eastAsia="Times New Roman" w:hAnsi="Times New Roman" w:cs="Times New Roman"/>
          <w:color w:val="1E2120"/>
          <w:sz w:val="24"/>
          <w:szCs w:val="24"/>
          <w:lang w:eastAsia="ru-RU"/>
        </w:rPr>
        <w:lastRenderedPageBreak/>
        <w:t>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C03ABD">
        <w:rPr>
          <w:rFonts w:ascii="Times New Roman" w:eastAsia="Times New Roman" w:hAnsi="Times New Roman" w:cs="Times New Roman"/>
          <w:color w:val="1E2120"/>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C03ABD">
        <w:rPr>
          <w:rFonts w:ascii="Times New Roman" w:eastAsia="Times New Roman" w:hAnsi="Times New Roman" w:cs="Times New Roman"/>
          <w:color w:val="1E2120"/>
          <w:sz w:val="24"/>
          <w:szCs w:val="24"/>
          <w:lang w:eastAsia="ru-RU"/>
        </w:rPr>
        <w:br/>
      </w:r>
      <w:ins w:id="3" w:author="Unknown">
        <w:r w:rsidRPr="00C03ABD">
          <w:rPr>
            <w:rFonts w:ascii="Times New Roman" w:eastAsia="Times New Roman" w:hAnsi="Times New Roman" w:cs="Times New Roman"/>
            <w:color w:val="1E2120"/>
            <w:sz w:val="24"/>
            <w:szCs w:val="24"/>
            <w:u w:val="single"/>
            <w:bdr w:val="none" w:sz="0" w:space="0" w:color="auto" w:frame="1"/>
            <w:lang w:eastAsia="ru-RU"/>
          </w:rPr>
          <w:t>Испытание при приеме на работу не устанавливается для:</w:t>
        </w:r>
      </w:ins>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w:t>
      </w:r>
      <w:r w:rsidRPr="00C03ABD">
        <w:rPr>
          <w:rFonts w:ascii="Times New Roman" w:eastAsia="Times New Roman" w:hAnsi="Times New Roman" w:cs="Times New Roman"/>
          <w:color w:val="1E2120"/>
          <w:sz w:val="24"/>
          <w:szCs w:val="24"/>
          <w:lang w:eastAsia="ru-RU"/>
        </w:rPr>
        <w:lastRenderedPageBreak/>
        <w:t>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2.1.21. </w:t>
      </w:r>
      <w:ins w:id="4" w:author="Unknown">
        <w:r w:rsidRPr="00C03ABD">
          <w:rPr>
            <w:rFonts w:ascii="Times New Roman" w:eastAsia="Times New Roman" w:hAnsi="Times New Roman" w:cs="Times New Roman"/>
            <w:color w:val="1E2120"/>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2.1.27. Личное дело работника хранится в дошкольном образовательном учреждении, в том числе и после увольнения, до 50 лет.</w:t>
      </w:r>
    </w:p>
    <w:p w:rsidR="00C03ABD" w:rsidRPr="00C03ABD" w:rsidRDefault="00C03ABD" w:rsidP="00F61C2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lastRenderedPageBreak/>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ins w:id="5" w:author="Unknown">
        <w:r w:rsidRPr="00C03ABD">
          <w:rPr>
            <w:rFonts w:ascii="Times New Roman" w:eastAsia="Times New Roman" w:hAnsi="Times New Roman" w:cs="Times New Roman"/>
            <w:color w:val="1E2120"/>
            <w:sz w:val="24"/>
            <w:szCs w:val="24"/>
            <w:u w:val="single"/>
            <w:bdr w:val="none" w:sz="0" w:space="0" w:color="auto" w:frame="1"/>
            <w:lang w:eastAsia="ru-RU"/>
          </w:rPr>
          <w:t>К педагогической деятельности не допускаются лица:</w:t>
        </w:r>
      </w:ins>
      <w:r w:rsidRPr="00C03ABD">
        <w:rPr>
          <w:rFonts w:ascii="Times New Roman" w:eastAsia="Times New Roman" w:hAnsi="Times New Roman" w:cs="Times New Roman"/>
          <w:color w:val="1E2120"/>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C03ABD">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03ABD">
        <w:rPr>
          <w:rFonts w:ascii="Times New Roman" w:eastAsia="Times New Roman" w:hAnsi="Times New Roman" w:cs="Times New Roman"/>
          <w:color w:val="1E2120"/>
          <w:sz w:val="24"/>
          <w:szCs w:val="24"/>
          <w:lang w:eastAsia="ru-RU"/>
        </w:rPr>
        <w:t>нереабилитирующим</w:t>
      </w:r>
      <w:proofErr w:type="spellEnd"/>
      <w:r w:rsidRPr="00C03ABD">
        <w:rPr>
          <w:rFonts w:ascii="Times New Roman" w:eastAsia="Times New Roman" w:hAnsi="Times New Roman" w:cs="Times New Roman"/>
          <w:color w:val="1E2120"/>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w:t>
      </w:r>
      <w:r w:rsidRPr="00C03ABD">
        <w:rPr>
          <w:rFonts w:ascii="Times New Roman" w:eastAsia="Times New Roman" w:hAnsi="Times New Roman" w:cs="Times New Roman"/>
          <w:color w:val="1E2120"/>
          <w:sz w:val="24"/>
          <w:szCs w:val="24"/>
          <w:lang w:eastAsia="ru-RU"/>
        </w:rPr>
        <w:lastRenderedPageBreak/>
        <w:t>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proofErr w:type="gramStart"/>
      <w:r w:rsidRPr="00C03ABD">
        <w:rPr>
          <w:rFonts w:ascii="Times New Roman" w:eastAsia="Times New Roman" w:hAnsi="Times New Roman" w:cs="Times New Roman"/>
          <w:color w:val="1E2120"/>
          <w:sz w:val="24"/>
          <w:szCs w:val="24"/>
          <w:lang w:eastAsia="ru-RU"/>
        </w:rPr>
        <w:t>нормальные жизненные условия всего населения</w:t>
      </w:r>
      <w:proofErr w:type="gramEnd"/>
      <w:r w:rsidRPr="00C03ABD">
        <w:rPr>
          <w:rFonts w:ascii="Times New Roman" w:eastAsia="Times New Roman" w:hAnsi="Times New Roman" w:cs="Times New Roman"/>
          <w:color w:val="1E2120"/>
          <w:sz w:val="24"/>
          <w:szCs w:val="24"/>
          <w:lang w:eastAsia="ru-RU"/>
        </w:rPr>
        <w:t xml:space="preserve">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w:t>
      </w:r>
      <w:r w:rsidRPr="00C03ABD">
        <w:rPr>
          <w:rFonts w:ascii="Times New Roman" w:eastAsia="Times New Roman" w:hAnsi="Times New Roman" w:cs="Times New Roman"/>
          <w:color w:val="1E2120"/>
          <w:sz w:val="24"/>
          <w:szCs w:val="24"/>
          <w:lang w:eastAsia="ru-RU"/>
        </w:rPr>
        <w:lastRenderedPageBreak/>
        <w:t>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иные положения, связанные с организацией труда работников, временно переводимых на дистанционную работу.</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03ABD">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2.4. </w:t>
      </w:r>
      <w:r w:rsidRPr="00C03ABD">
        <w:rPr>
          <w:rFonts w:ascii="inherit" w:eastAsia="Times New Roman" w:hAnsi="inherit" w:cs="Times New Roman"/>
          <w:b/>
          <w:bCs/>
          <w:color w:val="1E2120"/>
          <w:sz w:val="27"/>
          <w:lang w:eastAsia="ru-RU"/>
        </w:rPr>
        <w:t>Порядок отстранения от работы</w:t>
      </w:r>
      <w:r w:rsidRPr="00C03ABD">
        <w:rPr>
          <w:rFonts w:ascii="Times New Roman" w:eastAsia="Times New Roman" w:hAnsi="Times New Roman" w:cs="Times New Roman"/>
          <w:color w:val="1E2120"/>
          <w:sz w:val="24"/>
          <w:szCs w:val="24"/>
          <w:lang w:eastAsia="ru-RU"/>
        </w:rPr>
        <w:br/>
        <w:t>2.4.1. </w:t>
      </w:r>
      <w:ins w:id="6" w:author="Unknown">
        <w:r w:rsidRPr="00C03ABD">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ins>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03ABD" w:rsidRPr="00C03ABD" w:rsidRDefault="00C03ABD" w:rsidP="006F41E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ins w:id="7" w:author="Unknown">
        <w:r w:rsidRPr="00C03ABD">
          <w:rPr>
            <w:rFonts w:ascii="Times New Roman" w:eastAsia="Times New Roman" w:hAnsi="Times New Roman" w:cs="Times New Roman"/>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w:t>
      </w:r>
      <w:r w:rsidRPr="00C03ABD">
        <w:rPr>
          <w:rFonts w:ascii="Times New Roman" w:eastAsia="Times New Roman" w:hAnsi="Times New Roman" w:cs="Times New Roman"/>
          <w:color w:val="1E2120"/>
          <w:sz w:val="24"/>
          <w:szCs w:val="24"/>
          <w:lang w:eastAsia="ru-RU"/>
        </w:rPr>
        <w:lastRenderedPageBreak/>
        <w:t>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2.5.4. </w:t>
      </w:r>
      <w:ins w:id="8" w:author="Unknown">
        <w:r w:rsidRPr="00C03ABD">
          <w:rPr>
            <w:rFonts w:ascii="Times New Roman" w:eastAsia="Times New Roman" w:hAnsi="Times New Roman" w:cs="Times New Roman"/>
            <w:color w:val="1E2120"/>
            <w:sz w:val="24"/>
            <w:szCs w:val="24"/>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 ликвидации дошкольного образовательного учреждения;</w:t>
      </w:r>
      <w:r w:rsidRPr="00C03ABD">
        <w:rPr>
          <w:rFonts w:ascii="Times New Roman" w:eastAsia="Times New Roman" w:hAnsi="Times New Roman" w:cs="Times New Roman"/>
          <w:color w:val="1E2120"/>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C03ABD">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03ABD">
        <w:rPr>
          <w:rFonts w:ascii="Times New Roman" w:eastAsia="Times New Roman" w:hAnsi="Times New Roman" w:cs="Times New Roman"/>
          <w:color w:val="1E2120"/>
          <w:sz w:val="24"/>
          <w:szCs w:val="24"/>
          <w:lang w:eastAsia="ru-RU"/>
        </w:rPr>
        <w:br/>
        <w:t>- </w:t>
      </w:r>
      <w:ins w:id="9" w:author="Unknown">
        <w:r w:rsidRPr="00C03ABD">
          <w:rPr>
            <w:rFonts w:ascii="Times New Roman" w:eastAsia="Times New Roman" w:hAnsi="Times New Roman" w:cs="Times New Roman"/>
            <w:color w:val="1E2120"/>
            <w:sz w:val="24"/>
            <w:szCs w:val="24"/>
            <w:u w:val="single"/>
            <w:bdr w:val="none" w:sz="0" w:space="0" w:color="auto" w:frame="1"/>
            <w:lang w:eastAsia="ru-RU"/>
          </w:rPr>
          <w:t>однократного грубого нарушения работником трудовых обязанностей:</w:t>
        </w:r>
      </w:ins>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представления работником заведующему дошкольным образовательным учреждением подложных документов при заключении трудового договора;</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C03ABD">
        <w:rPr>
          <w:rFonts w:ascii="Times New Roman" w:eastAsia="Times New Roman" w:hAnsi="Times New Roman" w:cs="Times New Roman"/>
          <w:color w:val="1E2120"/>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C03ABD">
        <w:rPr>
          <w:rFonts w:ascii="Times New Roman" w:eastAsia="Times New Roman" w:hAnsi="Times New Roman" w:cs="Times New Roman"/>
          <w:color w:val="1E2120"/>
          <w:sz w:val="24"/>
          <w:szCs w:val="24"/>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C03ABD">
        <w:rPr>
          <w:rFonts w:ascii="Times New Roman" w:eastAsia="Times New Roman" w:hAnsi="Times New Roman" w:cs="Times New Roman"/>
          <w:color w:val="1E2120"/>
          <w:sz w:val="24"/>
          <w:szCs w:val="24"/>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C03ABD">
        <w:rPr>
          <w:rFonts w:ascii="Times New Roman" w:eastAsia="Times New Roman" w:hAnsi="Times New Roman" w:cs="Times New Roman"/>
          <w:color w:val="1E2120"/>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C03ABD">
        <w:rPr>
          <w:rFonts w:ascii="Times New Roman" w:eastAsia="Times New Roman" w:hAnsi="Times New Roman" w:cs="Times New Roman"/>
          <w:color w:val="1E2120"/>
          <w:sz w:val="24"/>
          <w:szCs w:val="24"/>
          <w:lang w:eastAsia="ru-RU"/>
        </w:rPr>
        <w:br/>
        <w:t>2.5.9. Обстоятельства, не зависящие от воли сторон (статья 83 ТК РФ).</w:t>
      </w:r>
      <w:r w:rsidRPr="00C03ABD">
        <w:rPr>
          <w:rFonts w:ascii="Times New Roman" w:eastAsia="Times New Roman" w:hAnsi="Times New Roman" w:cs="Times New Roman"/>
          <w:color w:val="1E2120"/>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C03ABD">
        <w:rPr>
          <w:rFonts w:ascii="Times New Roman" w:eastAsia="Times New Roman" w:hAnsi="Times New Roman" w:cs="Times New Roman"/>
          <w:color w:val="1E2120"/>
          <w:sz w:val="24"/>
          <w:szCs w:val="24"/>
          <w:lang w:eastAsia="ru-RU"/>
        </w:rPr>
        <w:br/>
        <w:t>2.5.11. </w:t>
      </w:r>
      <w:ins w:id="10" w:author="Unknown">
        <w:r w:rsidRPr="00C03ABD">
          <w:rPr>
            <w:rFonts w:ascii="Times New Roman" w:eastAsia="Times New Roman" w:hAnsi="Times New Roman" w:cs="Times New Roman"/>
            <w:color w:val="1E2120"/>
            <w:sz w:val="24"/>
            <w:szCs w:val="24"/>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w:t>
      </w:r>
      <w:r w:rsidRPr="00C03ABD">
        <w:rPr>
          <w:rFonts w:ascii="Times New Roman" w:eastAsia="Times New Roman" w:hAnsi="Times New Roman" w:cs="Times New Roman"/>
          <w:color w:val="1E2120"/>
          <w:sz w:val="24"/>
          <w:szCs w:val="24"/>
          <w:lang w:eastAsia="ru-RU"/>
        </w:rPr>
        <w:lastRenderedPageBreak/>
        <w:t>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C03ABD">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ins w:id="11"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обязан:</w:t>
        </w:r>
      </w:ins>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выплачивать пособия, предоставлять льготы и компенсации работникам с вредными условиями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ins w:id="12"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имеет право:</w:t>
        </w:r>
      </w:ins>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3.4. </w:t>
      </w:r>
      <w:ins w:id="13" w:author="Unknown">
        <w:r w:rsidRPr="00C03ABD">
          <w:rPr>
            <w:rFonts w:ascii="Times New Roman" w:eastAsia="Times New Roman" w:hAnsi="Times New Roman" w:cs="Times New Roman"/>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4.1. </w:t>
      </w:r>
      <w:ins w:id="14" w:author="Unknown">
        <w:r w:rsidRPr="00C03ABD">
          <w:rPr>
            <w:rFonts w:ascii="Times New Roman" w:eastAsia="Times New Roman" w:hAnsi="Times New Roman" w:cs="Times New Roman"/>
            <w:color w:val="1E2120"/>
            <w:sz w:val="24"/>
            <w:szCs w:val="24"/>
            <w:u w:val="single"/>
            <w:bdr w:val="none" w:sz="0" w:space="0" w:color="auto" w:frame="1"/>
            <w:lang w:eastAsia="ru-RU"/>
          </w:rPr>
          <w:t>Администрация ДОУ обязана:</w:t>
        </w:r>
      </w:ins>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9"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ins w:id="15" w:author="Unknown">
        <w:r w:rsidRPr="00C03ABD">
          <w:rPr>
            <w:rFonts w:ascii="Times New Roman" w:eastAsia="Times New Roman" w:hAnsi="Times New Roman" w:cs="Times New Roman"/>
            <w:color w:val="1E2120"/>
            <w:sz w:val="24"/>
            <w:szCs w:val="24"/>
            <w:u w:val="single"/>
            <w:bdr w:val="none" w:sz="0" w:space="0" w:color="auto" w:frame="1"/>
            <w:lang w:eastAsia="ru-RU"/>
          </w:rPr>
          <w:t>Администрация имеет право:</w:t>
        </w:r>
      </w:ins>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права, предусмотренные трудовым законодательством Российской Федерации и должностными инструкциями.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5.1. </w:t>
      </w:r>
      <w:ins w:id="16" w:author="Unknown">
        <w:r w:rsidRPr="00C03ABD">
          <w:rPr>
            <w:rFonts w:ascii="Times New Roman" w:eastAsia="Times New Roman" w:hAnsi="Times New Roman" w:cs="Times New Roman"/>
            <w:color w:val="1E2120"/>
            <w:sz w:val="24"/>
            <w:szCs w:val="24"/>
            <w:u w:val="single"/>
            <w:bdr w:val="none" w:sz="0" w:space="0" w:color="auto" w:frame="1"/>
            <w:lang w:eastAsia="ru-RU"/>
          </w:rPr>
          <w:t>Работники дошкольного образовательного учреждения обязаны:</w:t>
        </w:r>
      </w:ins>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трудовую дисциплину;</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5.2. </w:t>
      </w:r>
      <w:ins w:id="17" w:author="Unknown">
        <w:r w:rsidRPr="00C03ABD">
          <w:rPr>
            <w:rFonts w:ascii="Times New Roman" w:eastAsia="Times New Roman" w:hAnsi="Times New Roman" w:cs="Times New Roman"/>
            <w:color w:val="1E2120"/>
            <w:sz w:val="24"/>
            <w:szCs w:val="24"/>
            <w:u w:val="single"/>
            <w:bdr w:val="none" w:sz="0" w:space="0" w:color="auto" w:frame="1"/>
            <w:lang w:eastAsia="ru-RU"/>
          </w:rPr>
          <w:t>Педагогические работники ДОУ обязаны:</w:t>
        </w:r>
      </w:ins>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строго соблюдать трудовую дисциплину (выполнять п. 5.1);</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уважать честь и достоинство воспитанников ДОУ и других участников образовательных отношений;</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систематически повышать свой профессиональный уровень;</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5.3. </w:t>
      </w:r>
      <w:ins w:id="18" w:author="Unknown">
        <w:r w:rsidRPr="00C03ABD">
          <w:rPr>
            <w:rFonts w:ascii="Times New Roman" w:eastAsia="Times New Roman" w:hAnsi="Times New Roman" w:cs="Times New Roman"/>
            <w:color w:val="1E2120"/>
            <w:sz w:val="24"/>
            <w:szCs w:val="24"/>
            <w:u w:val="single"/>
            <w:bdr w:val="none" w:sz="0" w:space="0" w:color="auto" w:frame="1"/>
            <w:lang w:eastAsia="ru-RU"/>
          </w:rPr>
          <w:t>Работники ДОУ имеют право на:</w:t>
        </w:r>
      </w:ins>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обязательное социальное страхование в случаях, предусмотренных федеральными законами Российской Федерации;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5.4. </w:t>
      </w:r>
      <w:ins w:id="19" w:author="Unknown">
        <w:r w:rsidRPr="00C03ABD">
          <w:rPr>
            <w:rFonts w:ascii="Times New Roman" w:eastAsia="Times New Roman" w:hAnsi="Times New Roman" w:cs="Times New Roman"/>
            <w:color w:val="1E2120"/>
            <w:sz w:val="24"/>
            <w:szCs w:val="24"/>
            <w:u w:val="single"/>
            <w:bdr w:val="none" w:sz="0" w:space="0" w:color="auto" w:frame="1"/>
            <w:lang w:eastAsia="ru-RU"/>
          </w:rPr>
          <w:t>Педагогические работники имеют дополнительно право на:</w:t>
        </w:r>
      </w:ins>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досрочное назначение страховой пенсии по старости в порядке, установленном законодательством Российской Федерации;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5.5. </w:t>
      </w:r>
      <w:ins w:id="20" w:author="Unknown">
        <w:r w:rsidRPr="00C03ABD">
          <w:rPr>
            <w:rFonts w:ascii="Times New Roman" w:eastAsia="Times New Roman" w:hAnsi="Times New Roman" w:cs="Times New Roman"/>
            <w:color w:val="1E2120"/>
            <w:sz w:val="24"/>
            <w:szCs w:val="24"/>
            <w:u w:val="single"/>
            <w:bdr w:val="none" w:sz="0" w:space="0" w:color="auto" w:frame="1"/>
            <w:lang w:eastAsia="ru-RU"/>
          </w:rPr>
          <w:t>Ответственность работников:</w:t>
        </w:r>
      </w:ins>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5.6. </w:t>
      </w:r>
      <w:ins w:id="21" w:author="Unknown">
        <w:r w:rsidRPr="00C03ABD">
          <w:rPr>
            <w:rFonts w:ascii="Times New Roman" w:eastAsia="Times New Roman" w:hAnsi="Times New Roman" w:cs="Times New Roman"/>
            <w:color w:val="1E2120"/>
            <w:sz w:val="24"/>
            <w:szCs w:val="24"/>
            <w:u w:val="single"/>
            <w:bdr w:val="none" w:sz="0" w:space="0" w:color="auto" w:frame="1"/>
            <w:lang w:eastAsia="ru-RU"/>
          </w:rPr>
          <w:t>Педагогическим и другим работникам запрещается:</w:t>
        </w:r>
      </w:ins>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5.7. </w:t>
      </w:r>
      <w:ins w:id="22" w:author="Unknown">
        <w:r w:rsidRPr="00C03ABD">
          <w:rPr>
            <w:rFonts w:ascii="Times New Roman" w:eastAsia="Times New Roman" w:hAnsi="Times New Roman" w:cs="Times New Roman"/>
            <w:color w:val="1E2120"/>
            <w:sz w:val="24"/>
            <w:szCs w:val="24"/>
            <w:u w:val="single"/>
            <w:bdr w:val="none" w:sz="0" w:space="0" w:color="auto" w:frame="1"/>
            <w:lang w:eastAsia="ru-RU"/>
          </w:rPr>
          <w:t>В помещениях и на территории ДОУ запрещается:</w:t>
        </w:r>
      </w:ins>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ins w:id="23" w:author="Unknown">
        <w:r w:rsidRPr="00C03ABD">
          <w:rPr>
            <w:rFonts w:ascii="Times New Roman" w:eastAsia="Times New Roman" w:hAnsi="Times New Roman" w:cs="Times New Roman"/>
            <w:color w:val="1E2120"/>
            <w:sz w:val="24"/>
            <w:szCs w:val="24"/>
            <w:u w:val="single"/>
            <w:bdr w:val="none" w:sz="0" w:space="0" w:color="auto" w:frame="1"/>
            <w:lang w:eastAsia="ru-RU"/>
          </w:rPr>
          <w:t>Продолжительность рабочего дня:</w:t>
        </w:r>
      </w:ins>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музыкальный руководитель - 24 часа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rsidR="00C03ABD" w:rsidRPr="00C03ABD" w:rsidRDefault="00C03ABD" w:rsidP="00CB756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6F41EB" w:rsidRPr="00447942">
        <w:rPr>
          <w:rFonts w:ascii="Times New Roman" w:eastAsia="Times New Roman" w:hAnsi="Times New Roman" w:cs="Times New Roman"/>
          <w:color w:val="1E2120"/>
          <w:sz w:val="24"/>
          <w:szCs w:val="24"/>
          <w:lang w:eastAsia="ru-RU"/>
        </w:rPr>
        <w:t>6.00 до _16.00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 xml:space="preserve">6.7. Продолжительность рабочего дня, режим рабочего времени и время отдыха, выходные дни для </w:t>
      </w:r>
      <w:r w:rsidRPr="00C03ABD">
        <w:rPr>
          <w:rFonts w:ascii="Times New Roman" w:eastAsia="Times New Roman" w:hAnsi="Times New Roman" w:cs="Times New Roman"/>
          <w:color w:val="1E2120"/>
          <w:sz w:val="24"/>
          <w:szCs w:val="24"/>
          <w:lang w:eastAsia="ru-RU"/>
        </w:rPr>
        <w:lastRenderedPageBreak/>
        <w:t>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roofErr w:type="gramStart"/>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r>
      <w:ins w:id="24" w:author="Unknown">
        <w:r w:rsidRPr="00C03ABD">
          <w:rPr>
            <w:rFonts w:ascii="Times New Roman" w:eastAsia="Times New Roman" w:hAnsi="Times New Roman" w:cs="Times New Roman"/>
            <w:color w:val="1E2120"/>
            <w:sz w:val="24"/>
            <w:szCs w:val="24"/>
            <w:u w:val="single"/>
            <w:bdr w:val="none" w:sz="0" w:space="0" w:color="auto" w:frame="1"/>
            <w:lang w:eastAsia="ru-RU"/>
          </w:rPr>
          <w:t>До</w:t>
        </w:r>
        <w:proofErr w:type="gramEnd"/>
        <w:r w:rsidRPr="00C03ABD">
          <w:rPr>
            <w:rFonts w:ascii="Times New Roman" w:eastAsia="Times New Roman" w:hAnsi="Times New Roman" w:cs="Times New Roman"/>
            <w:color w:val="1E2120"/>
            <w:sz w:val="24"/>
            <w:szCs w:val="24"/>
            <w:u w:val="single"/>
            <w:bdr w:val="none" w:sz="0" w:space="0" w:color="auto" w:frame="1"/>
            <w:lang w:eastAsia="ru-RU"/>
          </w:rPr>
          <w:t xml:space="preserve"> истечения шести месяцев непрерывной работы оплачиваемый отпуск по заявлению работника должен быть предоставлен:</w:t>
        </w:r>
      </w:ins>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женщинам - перед отпуском по беременности и родам или непосредственно после него;</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rsidR="0006110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C03ABD" w:rsidRPr="00C03ABD" w:rsidRDefault="0006110D" w:rsidP="0006110D">
      <w:pPr>
        <w:pStyle w:val="1"/>
        <w:shd w:val="clear" w:color="auto" w:fill="FFFFFF"/>
        <w:spacing w:before="0" w:line="405" w:lineRule="atLeast"/>
        <w:rPr>
          <w:rFonts w:ascii="Times New Roman" w:hAnsi="Times New Roman" w:cs="Times New Roman"/>
          <w:b w:val="0"/>
          <w:bCs w:val="0"/>
          <w:color w:val="222222"/>
          <w:sz w:val="24"/>
          <w:szCs w:val="24"/>
        </w:rPr>
      </w:pPr>
      <w:r w:rsidRPr="0006110D">
        <w:rPr>
          <w:rFonts w:ascii="Times New Roman" w:eastAsia="Times New Roman" w:hAnsi="Times New Roman" w:cs="Times New Roman"/>
          <w:b w:val="0"/>
          <w:color w:val="1E2120"/>
          <w:sz w:val="24"/>
          <w:szCs w:val="24"/>
          <w:lang w:eastAsia="ru-RU"/>
        </w:rPr>
        <w:t>6.18.</w:t>
      </w:r>
      <w:r w:rsidRPr="0006110D">
        <w:rPr>
          <w:rFonts w:ascii="Times New Roman" w:hAnsi="Times New Roman" w:cs="Times New Roman"/>
          <w:b w:val="0"/>
          <w:color w:val="222222"/>
          <w:sz w:val="24"/>
          <w:szCs w:val="24"/>
          <w:shd w:val="clear" w:color="auto" w:fill="FFFFFF"/>
        </w:rPr>
        <w:t xml:space="preserve">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Pr="0006110D">
        <w:rPr>
          <w:rFonts w:ascii="Times New Roman" w:hAnsi="Times New Roman" w:cs="Times New Roman"/>
          <w:b w:val="0"/>
          <w:bCs w:val="0"/>
          <w:color w:val="222222"/>
          <w:sz w:val="24"/>
          <w:szCs w:val="24"/>
        </w:rPr>
        <w:t xml:space="preserve"> (Ст. 262.2 ТК РФ)</w:t>
      </w:r>
      <w:r>
        <w:rPr>
          <w:rFonts w:ascii="Times New Roman" w:hAnsi="Times New Roman" w:cs="Times New Roman"/>
          <w:b w:val="0"/>
          <w:bCs w:val="0"/>
          <w:color w:val="222222"/>
          <w:sz w:val="24"/>
          <w:szCs w:val="24"/>
        </w:rPr>
        <w:t>.</w:t>
      </w:r>
      <w:r>
        <w:rPr>
          <w:rFonts w:ascii="Times New Roman" w:eastAsia="Times New Roman" w:hAnsi="Times New Roman" w:cs="Times New Roman"/>
          <w:color w:val="1E2120"/>
          <w:sz w:val="24"/>
          <w:szCs w:val="24"/>
          <w:lang w:eastAsia="ru-RU"/>
        </w:rPr>
        <w:br/>
      </w:r>
      <w:r w:rsidRPr="0006110D">
        <w:rPr>
          <w:rFonts w:ascii="Times New Roman" w:eastAsia="Times New Roman" w:hAnsi="Times New Roman" w:cs="Times New Roman"/>
          <w:b w:val="0"/>
          <w:color w:val="1E2120"/>
          <w:sz w:val="24"/>
          <w:szCs w:val="24"/>
          <w:lang w:eastAsia="ru-RU"/>
        </w:rPr>
        <w:t>6.19</w:t>
      </w:r>
      <w:r w:rsidR="00C03ABD" w:rsidRPr="00C03ABD">
        <w:rPr>
          <w:rFonts w:ascii="Times New Roman" w:eastAsia="Times New Roman" w:hAnsi="Times New Roman" w:cs="Times New Roman"/>
          <w:b w:val="0"/>
          <w:color w:val="1E2120"/>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(ч.1 ст.125 ТК РФ</w:t>
      </w:r>
      <w:proofErr w:type="gramStart"/>
      <w:r w:rsidRPr="0006110D">
        <w:rPr>
          <w:rFonts w:ascii="Times New Roman" w:eastAsia="Times New Roman" w:hAnsi="Times New Roman" w:cs="Times New Roman"/>
          <w:b w:val="0"/>
          <w:color w:val="1E2120"/>
          <w:sz w:val="24"/>
          <w:szCs w:val="24"/>
          <w:lang w:eastAsia="ru-RU"/>
        </w:rPr>
        <w:t>).</w:t>
      </w:r>
      <w:r>
        <w:rPr>
          <w:rFonts w:ascii="Times New Roman" w:eastAsia="Times New Roman" w:hAnsi="Times New Roman" w:cs="Times New Roman"/>
          <w:color w:val="1E2120"/>
          <w:sz w:val="24"/>
          <w:szCs w:val="24"/>
          <w:lang w:eastAsia="ru-RU"/>
        </w:rPr>
        <w:br/>
        <w:t>6.20</w:t>
      </w:r>
      <w:proofErr w:type="gramEnd"/>
      <w:r w:rsidR="00C03ABD" w:rsidRPr="00C03ABD">
        <w:rPr>
          <w:rFonts w:ascii="Times New Roman" w:eastAsia="Times New Roman" w:hAnsi="Times New Roman" w:cs="Times New Roman"/>
          <w:color w:val="1E2120"/>
          <w:sz w:val="24"/>
          <w:szCs w:val="24"/>
          <w:lang w:eastAsia="ru-RU"/>
        </w:rPr>
        <w:t>. </w:t>
      </w:r>
      <w:ins w:id="25" w:author="Unknown">
        <w:r w:rsidR="00C03ABD" w:rsidRPr="00C03ABD">
          <w:rPr>
            <w:rFonts w:ascii="Times New Roman" w:eastAsia="Times New Roman" w:hAnsi="Times New Roman" w:cs="Times New Roman"/>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временной нетрудоспособности работника;</w:t>
      </w:r>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C03ABD" w:rsidRPr="00C03ABD" w:rsidRDefault="0006110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6.21</w:t>
      </w:r>
      <w:r w:rsidR="00C03ABD" w:rsidRPr="00C03ABD">
        <w:rPr>
          <w:rFonts w:ascii="Times New Roman" w:eastAsia="Times New Roman" w:hAnsi="Times New Roman" w:cs="Times New Roman"/>
          <w:color w:val="1E2120"/>
          <w:sz w:val="24"/>
          <w:szCs w:val="24"/>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Pr>
          <w:rFonts w:ascii="Times New Roman" w:eastAsia="Times New Roman" w:hAnsi="Times New Roman" w:cs="Times New Roman"/>
          <w:color w:val="1E2120"/>
          <w:sz w:val="24"/>
          <w:szCs w:val="24"/>
          <w:lang w:eastAsia="ru-RU"/>
        </w:rPr>
        <w:t>ателем (ч.1 ст. 128 ТК РФ</w:t>
      </w:r>
      <w:proofErr w:type="gramStart"/>
      <w:r>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br/>
        <w:t>6.22</w:t>
      </w:r>
      <w:proofErr w:type="gramEnd"/>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6.23</w:t>
      </w:r>
      <w:r w:rsidR="00C03ABD" w:rsidRPr="00C03ABD">
        <w:rPr>
          <w:rFonts w:ascii="Times New Roman" w:eastAsia="Times New Roman" w:hAnsi="Times New Roman" w:cs="Times New Roman"/>
          <w:color w:val="1E2120"/>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 xml:space="preserve">7.2. Дошкольное образовательное учреждение обеспечивает гарантированный законодательством </w:t>
      </w:r>
      <w:r w:rsidRPr="00C03ABD">
        <w:rPr>
          <w:rFonts w:ascii="Times New Roman" w:eastAsia="Times New Roman" w:hAnsi="Times New Roman" w:cs="Times New Roman"/>
          <w:color w:val="1E2120"/>
          <w:sz w:val="24"/>
          <w:szCs w:val="24"/>
          <w:lang w:eastAsia="ru-RU"/>
        </w:rPr>
        <w:lastRenderedPageBreak/>
        <w:t>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7.7. Оплата труда в ДОУ производится два раза в месяц: аванс и зарплата в сроки, (</w:t>
      </w:r>
      <w:r w:rsidR="00447942" w:rsidRPr="00447942">
        <w:rPr>
          <w:rFonts w:ascii="Times New Roman" w:eastAsia="Times New Roman" w:hAnsi="Times New Roman" w:cs="Times New Roman"/>
          <w:color w:val="FF0000"/>
          <w:sz w:val="24"/>
          <w:szCs w:val="24"/>
          <w:lang w:eastAsia="ru-RU"/>
        </w:rPr>
        <w:t>1</w:t>
      </w:r>
      <w:r w:rsidRPr="00C03ABD">
        <w:rPr>
          <w:rFonts w:ascii="Times New Roman" w:eastAsia="Times New Roman" w:hAnsi="Times New Roman" w:cs="Times New Roman"/>
          <w:color w:val="FF0000"/>
          <w:sz w:val="24"/>
          <w:szCs w:val="24"/>
          <w:lang w:eastAsia="ru-RU"/>
        </w:rPr>
        <w:t>___-го</w:t>
      </w:r>
      <w:r w:rsidRPr="00C03ABD">
        <w:rPr>
          <w:rFonts w:ascii="Times New Roman" w:eastAsia="Times New Roman" w:hAnsi="Times New Roman" w:cs="Times New Roman"/>
          <w:color w:val="1E2120"/>
          <w:sz w:val="24"/>
          <w:szCs w:val="24"/>
          <w:lang w:eastAsia="ru-RU"/>
        </w:rPr>
        <w:t xml:space="preserve"> и ____-</w:t>
      </w:r>
      <w:proofErr w:type="spellStart"/>
      <w:r w:rsidRPr="00C03ABD">
        <w:rPr>
          <w:rFonts w:ascii="Times New Roman" w:eastAsia="Times New Roman" w:hAnsi="Times New Roman" w:cs="Times New Roman"/>
          <w:color w:val="1E2120"/>
          <w:sz w:val="24"/>
          <w:szCs w:val="24"/>
          <w:lang w:eastAsia="ru-RU"/>
        </w:rPr>
        <w:t>го</w:t>
      </w:r>
      <w:proofErr w:type="spellEnd"/>
      <w:r w:rsidRPr="00C03ABD">
        <w:rPr>
          <w:rFonts w:ascii="Times New Roman" w:eastAsia="Times New Roman" w:hAnsi="Times New Roman" w:cs="Times New Roman"/>
          <w:color w:val="1E2120"/>
          <w:sz w:val="24"/>
          <w:szCs w:val="24"/>
          <w:lang w:eastAsia="ru-RU"/>
        </w:rPr>
        <w:t xml:space="preserve"> числа каждого месяца).</w:t>
      </w:r>
      <w:r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C03ABD">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ins w:id="26" w:author="Unknown">
        <w:r w:rsidRPr="00C03ABD">
          <w:rPr>
            <w:rFonts w:ascii="Times New Roman" w:eastAsia="Times New Roman" w:hAnsi="Times New Roman" w:cs="Times New Roman"/>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премирование;</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ценным подарком;</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w:t>
      </w:r>
      <w:r w:rsidRPr="00C03ABD">
        <w:rPr>
          <w:rFonts w:ascii="Times New Roman" w:eastAsia="Times New Roman" w:hAnsi="Times New Roman" w:cs="Times New Roman"/>
          <w:color w:val="1E2120"/>
          <w:sz w:val="24"/>
          <w:szCs w:val="24"/>
          <w:lang w:eastAsia="ru-RU"/>
        </w:rPr>
        <w:lastRenderedPageBreak/>
        <w:t>комитетом, осуществляющим свою деятельность согласно </w:t>
      </w:r>
      <w:hyperlink r:id="rId10" w:tgtFrame="_blank" w:history="1">
        <w:r w:rsidRPr="00447942">
          <w:rPr>
            <w:rFonts w:ascii="Arial" w:eastAsia="Times New Roman" w:hAnsi="Arial" w:cs="Arial"/>
            <w:i/>
            <w:sz w:val="24"/>
            <w:szCs w:val="24"/>
            <w:u w:val="single"/>
            <w:lang w:eastAsia="ru-RU"/>
          </w:rPr>
          <w:t>Положению о 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t>9.4. </w:t>
      </w:r>
      <w:ins w:id="27" w:author="Unknown">
        <w:r w:rsidRPr="00C03ABD">
          <w:rPr>
            <w:rFonts w:ascii="Times New Roman" w:eastAsia="Times New Roman" w:hAnsi="Times New Roman" w:cs="Times New Roman"/>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sidRPr="00C03ABD">
        <w:rPr>
          <w:rFonts w:ascii="Times New Roman" w:eastAsia="Times New Roman" w:hAnsi="Times New Roman" w:cs="Times New Roman"/>
          <w:color w:val="1E2120"/>
          <w:sz w:val="24"/>
          <w:szCs w:val="24"/>
          <w:lang w:eastAsia="ru-RU"/>
        </w:rPr>
        <w:lastRenderedPageBreak/>
        <w:t>приговором суда или постановлением судьи, органа, должностного лица, уполномоченных рассматривать дела об административных правонарушениях;</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9.5. </w:t>
      </w:r>
      <w:ins w:id="28" w:author="Unknown">
        <w:r w:rsidRPr="00C03ABD">
          <w:rPr>
            <w:rFonts w:ascii="Times New Roman" w:eastAsia="Times New Roman" w:hAnsi="Times New Roman" w:cs="Times New Roman"/>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ins>
    </w:p>
    <w:p w:rsidR="00C03ABD" w:rsidRP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rsidR="00C03ABD" w:rsidRP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03ABD" w:rsidRPr="00C03ABD" w:rsidRDefault="00C03ABD" w:rsidP="001911B4">
      <w:pPr>
        <w:shd w:val="clear" w:color="auto" w:fill="FFFFFF"/>
        <w:spacing w:line="315" w:lineRule="atLeast"/>
        <w:ind w:firstLine="540"/>
        <w:rPr>
          <w:rFonts w:ascii="Arial" w:hAnsi="Arial" w:cs="Arial"/>
          <w:color w:val="000000"/>
          <w:sz w:val="26"/>
          <w:szCs w:val="26"/>
        </w:rPr>
      </w:pPr>
      <w:r w:rsidRPr="00C03ABD">
        <w:rPr>
          <w:rFonts w:ascii="Times New Roman" w:eastAsia="Times New Roman" w:hAnsi="Times New Roman" w:cs="Times New Roman"/>
          <w:color w:val="1E2120"/>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w:t>
      </w:r>
      <w:r w:rsidRPr="00C03ABD">
        <w:rPr>
          <w:rFonts w:ascii="Times New Roman" w:eastAsia="Times New Roman" w:hAnsi="Times New Roman" w:cs="Times New Roman"/>
          <w:color w:val="1E2120"/>
          <w:sz w:val="24"/>
          <w:szCs w:val="24"/>
          <w:lang w:eastAsia="ru-RU"/>
        </w:rPr>
        <w:lastRenderedPageBreak/>
        <w:t>ст.193 ТК РФ).</w:t>
      </w:r>
      <w:r w:rsidRPr="00C03ABD">
        <w:rPr>
          <w:rFonts w:ascii="Times New Roman" w:eastAsia="Times New Roman" w:hAnsi="Times New Roman" w:cs="Times New Roman"/>
          <w:color w:val="1E2120"/>
          <w:sz w:val="24"/>
          <w:szCs w:val="24"/>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C03ABD">
        <w:rPr>
          <w:rFonts w:ascii="Times New Roman" w:eastAsia="Times New Roman" w:hAnsi="Times New Roman" w:cs="Times New Roman"/>
          <w:color w:val="1E2120"/>
          <w:sz w:val="24"/>
          <w:szCs w:val="24"/>
          <w:lang w:eastAsia="ru-RU"/>
        </w:rPr>
        <w:br/>
        <w:t xml:space="preserve">9.10. </w:t>
      </w:r>
      <w:r w:rsidR="001911B4" w:rsidRPr="001911B4">
        <w:rPr>
          <w:rStyle w:val="blk"/>
          <w:rFonts w:ascii="Times New Roman" w:hAnsi="Times New Roman" w:cs="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1911B4" w:rsidRPr="00C03ABD">
        <w:rPr>
          <w:color w:val="1E2120"/>
        </w:rPr>
        <w:t xml:space="preserve"> </w:t>
      </w:r>
      <w:r w:rsidRPr="00C03ABD">
        <w:rPr>
          <w:rFonts w:ascii="Times New Roman" w:eastAsia="Times New Roman" w:hAnsi="Times New Roman" w:cs="Times New Roman"/>
          <w:color w:val="1E2120"/>
          <w:sz w:val="24"/>
          <w:szCs w:val="24"/>
          <w:lang w:eastAsia="ru-RU"/>
        </w:rPr>
        <w:t>(ч.4 ст.193 ТК РФ</w:t>
      </w:r>
      <w:proofErr w:type="gramStart"/>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9.11</w:t>
      </w:r>
      <w:proofErr w:type="gramEnd"/>
      <w:r w:rsidRPr="00C03ABD">
        <w:rPr>
          <w:rFonts w:ascii="Times New Roman" w:eastAsia="Times New Roman" w:hAnsi="Times New Roman" w:cs="Times New Roman"/>
          <w:color w:val="1E2120"/>
          <w:sz w:val="24"/>
          <w:szCs w:val="24"/>
          <w:lang w:eastAsia="ru-RU"/>
        </w:rPr>
        <w:t>. За каждый дисциплинарный проступок может быть применено только одно дисциплинарное взыскание (ч.5 ст.193 ТК РФ).</w:t>
      </w:r>
      <w:r w:rsidRPr="00C03ABD">
        <w:rPr>
          <w:rFonts w:ascii="Times New Roman" w:eastAsia="Times New Roman" w:hAnsi="Times New Roman" w:cs="Times New Roman"/>
          <w:color w:val="1E2120"/>
          <w:sz w:val="24"/>
          <w:szCs w:val="24"/>
          <w:lang w:eastAsia="ru-RU"/>
        </w:rPr>
        <w:br/>
        <w:t>9.12. </w:t>
      </w:r>
      <w:ins w:id="29" w:author="Unknown">
        <w:r w:rsidRPr="00C03ABD">
          <w:rPr>
            <w:rFonts w:ascii="Times New Roman" w:eastAsia="Times New Roman" w:hAnsi="Times New Roman" w:cs="Times New Roman"/>
            <w:color w:val="1E2120"/>
            <w:sz w:val="24"/>
            <w:szCs w:val="24"/>
            <w:u w:val="single"/>
            <w:bdr w:val="none" w:sz="0" w:space="0" w:color="auto" w:frame="1"/>
            <w:lang w:eastAsia="ru-RU"/>
          </w:rPr>
          <w:t>Дисциплинарные взыскания применяются приказом, в котором отражается:</w:t>
        </w:r>
      </w:ins>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roofErr w:type="gramStart"/>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9.14</w:t>
      </w:r>
      <w:proofErr w:type="gramEnd"/>
      <w:r w:rsidRPr="00C03ABD">
        <w:rPr>
          <w:rFonts w:ascii="Times New Roman" w:eastAsia="Times New Roman" w:hAnsi="Times New Roman" w:cs="Times New Roman"/>
          <w:color w:val="1E2120"/>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9.16.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 xml:space="preserve">9.19. Нарушение трудовой дисциплины, влечет за собой применение мер дисциплинарного или </w:t>
      </w:r>
      <w:r w:rsidRPr="00C03ABD">
        <w:rPr>
          <w:rFonts w:ascii="Times New Roman" w:eastAsia="Times New Roman" w:hAnsi="Times New Roman" w:cs="Times New Roman"/>
          <w:color w:val="1E2120"/>
          <w:sz w:val="24"/>
          <w:szCs w:val="24"/>
          <w:lang w:eastAsia="ru-RU"/>
        </w:rPr>
        <w:lastRenderedPageBreak/>
        <w:t>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10. Медицинские осмотры. Личная гигиена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C03ABD">
        <w:rPr>
          <w:rFonts w:ascii="Times New Roman" w:eastAsia="Times New Roman" w:hAnsi="Times New Roman" w:cs="Times New Roman"/>
          <w:color w:val="1E2120"/>
          <w:sz w:val="24"/>
          <w:szCs w:val="24"/>
          <w:lang w:eastAsia="ru-RU"/>
        </w:rPr>
        <w:br/>
        <w:t>10.2. </w:t>
      </w:r>
      <w:ins w:id="30"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обеспечивает:</w:t>
        </w:r>
      </w:ins>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выполнение требований Санитарных правил и норм всеми работниками детского сада;</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необходимые условия для соблюдения Санитарных правил и норм в дошкольном образовательном учреждении;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личных медицинских книжек на каждого работника дошкольного образовательного учреждения;</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своевременное прохождение периодических медицинских обследований всеми работниками;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организацию гигиенической подготовки и переподготовки по программе гигиенического обучения;</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проведение при необходимости мероприятий по дезинфекции, дезинсекции и дератизации: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аптечек для оказания первой помощи и их своевременное пополнение;</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организацию санитарно-гигиенической работы с персоналом путем проведения семинаров, бесед, лекций.</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11. Заключительные положения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C03ABD">
        <w:rPr>
          <w:rFonts w:ascii="Times New Roman" w:eastAsia="Times New Roman" w:hAnsi="Times New Roman" w:cs="Times New Roman"/>
          <w:color w:val="1E2120"/>
          <w:sz w:val="27"/>
          <w:szCs w:val="27"/>
          <w:lang w:eastAsia="ru-RU"/>
        </w:rPr>
        <w:br/>
        <w:t>11.2. </w:t>
      </w:r>
      <w:ins w:id="31" w:author="Unknown">
        <w:r w:rsidRPr="00C03ABD">
          <w:rPr>
            <w:rFonts w:ascii="Times New Roman" w:eastAsia="Times New Roman" w:hAnsi="Times New Roman" w:cs="Times New Roman"/>
            <w:color w:val="1E2120"/>
            <w:sz w:val="27"/>
            <w:szCs w:val="27"/>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присутствие на занятиях посторонних лиц без разрешения заведующего детским садом;</w:t>
      </w:r>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lastRenderedPageBreak/>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Протокол от ___.____. 20____ г. № _____</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rsidR="00C03ABD" w:rsidRDefault="00C03ABD"/>
    <w:p w:rsidR="008C30A1" w:rsidRDefault="008C30A1"/>
    <w:p w:rsidR="008C30A1" w:rsidRDefault="008C30A1"/>
    <w:p w:rsidR="008C30A1" w:rsidRDefault="008C30A1"/>
    <w:p w:rsidR="008C30A1" w:rsidRDefault="008C30A1"/>
    <w:p w:rsidR="008C30A1" w:rsidRDefault="008C30A1"/>
    <w:p w:rsidR="008C30A1" w:rsidRDefault="008C30A1"/>
    <w:p w:rsidR="008C30A1" w:rsidRDefault="008C30A1" w:rsidP="008C30A1">
      <w:pPr>
        <w:spacing w:after="0"/>
        <w:jc w:val="both"/>
        <w:rPr>
          <w:b/>
          <w:bCs/>
          <w:color w:val="008000"/>
          <w:spacing w:val="14"/>
          <w:sz w:val="16"/>
          <w:szCs w:val="16"/>
        </w:rPr>
      </w:pPr>
      <w:r>
        <w:rPr>
          <w:b/>
          <w:bCs/>
          <w:color w:val="008000"/>
          <w:spacing w:val="14"/>
          <w:sz w:val="16"/>
          <w:szCs w:val="16"/>
        </w:rPr>
        <w:t xml:space="preserve"> </w:t>
      </w: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r>
        <w:rPr>
          <w:b/>
          <w:bCs/>
          <w:color w:val="008000"/>
          <w:spacing w:val="14"/>
          <w:sz w:val="16"/>
          <w:szCs w:val="16"/>
        </w:rPr>
        <w:t xml:space="preserve">   </w:t>
      </w:r>
      <w:r w:rsidRPr="008C30A1">
        <w:rPr>
          <w:b/>
          <w:bCs/>
          <w:noProof/>
          <w:color w:val="008000"/>
          <w:spacing w:val="14"/>
          <w:sz w:val="16"/>
          <w:szCs w:val="16"/>
          <w:lang w:eastAsia="ru-RU"/>
        </w:rPr>
        <w:drawing>
          <wp:anchor distT="0" distB="0" distL="114300" distR="114300" simplePos="0" relativeHeight="251659264" behindDoc="0" locked="0" layoutInCell="1" allowOverlap="1">
            <wp:simplePos x="0" y="0"/>
            <wp:positionH relativeFrom="column">
              <wp:posOffset>2732228</wp:posOffset>
            </wp:positionH>
            <wp:positionV relativeFrom="paragraph">
              <wp:posOffset>-294921</wp:posOffset>
            </wp:positionV>
            <wp:extent cx="715704" cy="680484"/>
            <wp:effectExtent l="19050" t="0" r="9525" b="0"/>
            <wp:wrapSquare wrapText="bothSides"/>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14375" cy="676275"/>
                    </a:xfrm>
                    <a:prstGeom prst="rect">
                      <a:avLst/>
                    </a:prstGeom>
                    <a:noFill/>
                    <a:ln w="9525">
                      <a:noFill/>
                      <a:miter lim="800000"/>
                      <a:headEnd/>
                      <a:tailEnd/>
                    </a:ln>
                  </pic:spPr>
                </pic:pic>
              </a:graphicData>
            </a:graphic>
          </wp:anchor>
        </w:drawing>
      </w: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Pr="007854F7" w:rsidRDefault="008C30A1" w:rsidP="008C30A1">
      <w:pPr>
        <w:spacing w:after="0"/>
        <w:jc w:val="both"/>
        <w:rPr>
          <w:b/>
          <w:bCs/>
          <w:color w:val="008000"/>
          <w:spacing w:val="14"/>
          <w:sz w:val="28"/>
          <w:szCs w:val="28"/>
        </w:rPr>
      </w:pPr>
      <w:r>
        <w:rPr>
          <w:b/>
          <w:bCs/>
          <w:color w:val="008000"/>
          <w:spacing w:val="14"/>
          <w:sz w:val="16"/>
          <w:szCs w:val="16"/>
        </w:rPr>
        <w:t xml:space="preserve">                             </w:t>
      </w:r>
      <w:r w:rsidRPr="004201D8">
        <w:rPr>
          <w:b/>
          <w:bCs/>
          <w:color w:val="008000"/>
          <w:spacing w:val="14"/>
          <w:sz w:val="12"/>
          <w:szCs w:val="16"/>
        </w:rPr>
        <w:t xml:space="preserve"> </w:t>
      </w:r>
      <w:r w:rsidRPr="00376F62">
        <w:rPr>
          <w:b/>
          <w:bCs/>
          <w:color w:val="008000"/>
          <w:spacing w:val="14"/>
          <w:sz w:val="12"/>
          <w:szCs w:val="16"/>
        </w:rPr>
        <w:t xml:space="preserve">    </w:t>
      </w:r>
      <w:r w:rsidRPr="004201D8">
        <w:rPr>
          <w:b/>
          <w:bCs/>
          <w:color w:val="008000"/>
          <w:spacing w:val="14"/>
          <w:sz w:val="12"/>
          <w:szCs w:val="16"/>
        </w:rPr>
        <w:t xml:space="preserve"> </w:t>
      </w:r>
      <w:r w:rsidRPr="00981429">
        <w:rPr>
          <w:b/>
          <w:bCs/>
          <w:color w:val="008000"/>
          <w:spacing w:val="14"/>
          <w:sz w:val="12"/>
          <w:szCs w:val="16"/>
        </w:rPr>
        <w:t xml:space="preserve">     </w:t>
      </w:r>
      <w:r>
        <w:rPr>
          <w:b/>
          <w:bCs/>
          <w:color w:val="008000"/>
          <w:spacing w:val="14"/>
          <w:sz w:val="12"/>
          <w:szCs w:val="16"/>
        </w:rPr>
        <w:t xml:space="preserve">          </w:t>
      </w:r>
      <w:r w:rsidRPr="00981429">
        <w:rPr>
          <w:b/>
          <w:bCs/>
          <w:color w:val="008000"/>
          <w:spacing w:val="14"/>
          <w:sz w:val="12"/>
          <w:szCs w:val="16"/>
        </w:rPr>
        <w:t xml:space="preserve">  </w:t>
      </w:r>
      <w:r w:rsidR="000C3EDB">
        <w:rPr>
          <w:b/>
          <w:bCs/>
          <w:color w:val="008000"/>
          <w:spacing w:val="14"/>
          <w:sz w:val="12"/>
          <w:szCs w:val="16"/>
          <w:lang w:val="en-US"/>
        </w:rPr>
        <w:t xml:space="preserve">                 </w:t>
      </w:r>
      <w:r w:rsidRPr="00981429">
        <w:rPr>
          <w:b/>
          <w:bCs/>
          <w:color w:val="008000"/>
          <w:spacing w:val="14"/>
          <w:sz w:val="12"/>
          <w:szCs w:val="16"/>
        </w:rPr>
        <w:t xml:space="preserve">  </w:t>
      </w:r>
      <w:r w:rsidRPr="007854F7">
        <w:rPr>
          <w:b/>
          <w:bCs/>
          <w:color w:val="008000"/>
          <w:spacing w:val="14"/>
          <w:sz w:val="28"/>
          <w:szCs w:val="28"/>
        </w:rPr>
        <w:t>РЕСПУБЛИКА ДАГЕСТАН</w:t>
      </w:r>
    </w:p>
    <w:p w:rsidR="008C30A1" w:rsidRPr="007854F7" w:rsidRDefault="008C30A1" w:rsidP="008C30A1">
      <w:pPr>
        <w:spacing w:after="0"/>
        <w:jc w:val="both"/>
        <w:rPr>
          <w:b/>
          <w:bCs/>
          <w:color w:val="008000"/>
          <w:spacing w:val="14"/>
          <w:sz w:val="28"/>
          <w:szCs w:val="28"/>
        </w:rPr>
      </w:pPr>
      <w:r w:rsidRPr="007854F7">
        <w:rPr>
          <w:b/>
          <w:bCs/>
          <w:color w:val="008000"/>
          <w:spacing w:val="14"/>
          <w:sz w:val="28"/>
          <w:szCs w:val="28"/>
        </w:rPr>
        <w:t xml:space="preserve">                         </w:t>
      </w:r>
      <w:r>
        <w:rPr>
          <w:b/>
          <w:bCs/>
          <w:color w:val="008000"/>
          <w:spacing w:val="14"/>
          <w:sz w:val="28"/>
          <w:szCs w:val="28"/>
        </w:rPr>
        <w:t xml:space="preserve">                </w:t>
      </w:r>
      <w:proofErr w:type="spellStart"/>
      <w:r w:rsidRPr="007854F7">
        <w:rPr>
          <w:b/>
          <w:bCs/>
          <w:color w:val="008000"/>
          <w:spacing w:val="14"/>
          <w:sz w:val="28"/>
          <w:szCs w:val="28"/>
        </w:rPr>
        <w:t>Карабудахкентский</w:t>
      </w:r>
      <w:proofErr w:type="spellEnd"/>
      <w:r w:rsidRPr="007854F7">
        <w:rPr>
          <w:b/>
          <w:bCs/>
          <w:color w:val="008000"/>
          <w:spacing w:val="14"/>
          <w:sz w:val="28"/>
          <w:szCs w:val="28"/>
        </w:rPr>
        <w:t xml:space="preserve"> район</w:t>
      </w:r>
    </w:p>
    <w:p w:rsidR="008C30A1" w:rsidRPr="00981429" w:rsidRDefault="008C30A1" w:rsidP="008C30A1">
      <w:pPr>
        <w:spacing w:after="0"/>
        <w:rPr>
          <w:b/>
          <w:bCs/>
          <w:color w:val="008000"/>
          <w:spacing w:val="9"/>
          <w:sz w:val="28"/>
          <w:szCs w:val="32"/>
        </w:rPr>
      </w:pPr>
      <w:r>
        <w:rPr>
          <w:b/>
          <w:bCs/>
          <w:color w:val="008000"/>
          <w:spacing w:val="9"/>
          <w:sz w:val="32"/>
          <w:szCs w:val="32"/>
        </w:rPr>
        <w:t xml:space="preserve">       </w:t>
      </w:r>
      <w:r w:rsidRPr="00981429">
        <w:rPr>
          <w:b/>
          <w:bCs/>
          <w:color w:val="008000"/>
          <w:spacing w:val="9"/>
          <w:sz w:val="32"/>
          <w:szCs w:val="32"/>
        </w:rPr>
        <w:t xml:space="preserve"> </w:t>
      </w:r>
      <w:r>
        <w:rPr>
          <w:b/>
          <w:bCs/>
          <w:color w:val="008000"/>
          <w:spacing w:val="9"/>
          <w:sz w:val="32"/>
          <w:szCs w:val="32"/>
        </w:rPr>
        <w:t xml:space="preserve"> </w:t>
      </w:r>
      <w:r>
        <w:rPr>
          <w:b/>
          <w:bCs/>
          <w:color w:val="008000"/>
          <w:spacing w:val="9"/>
          <w:sz w:val="28"/>
          <w:szCs w:val="32"/>
        </w:rPr>
        <w:t>Муниципальное бюджет</w:t>
      </w:r>
      <w:r w:rsidRPr="00981429">
        <w:rPr>
          <w:b/>
          <w:bCs/>
          <w:color w:val="008000"/>
          <w:spacing w:val="9"/>
          <w:sz w:val="28"/>
          <w:szCs w:val="32"/>
        </w:rPr>
        <w:t xml:space="preserve">ное дошкольное образовательное учреждение       </w:t>
      </w:r>
    </w:p>
    <w:p w:rsidR="008C30A1" w:rsidRPr="00981429" w:rsidRDefault="008C30A1" w:rsidP="008C30A1">
      <w:pPr>
        <w:spacing w:after="0"/>
        <w:rPr>
          <w:b/>
          <w:bCs/>
          <w:color w:val="008000"/>
          <w:spacing w:val="9"/>
          <w:sz w:val="28"/>
          <w:szCs w:val="32"/>
        </w:rPr>
      </w:pPr>
      <w:r w:rsidRPr="00981429">
        <w:rPr>
          <w:b/>
          <w:bCs/>
          <w:color w:val="008000"/>
          <w:spacing w:val="9"/>
          <w:sz w:val="28"/>
          <w:szCs w:val="32"/>
        </w:rPr>
        <w:t xml:space="preserve">                                    «Детский сад №</w:t>
      </w:r>
      <w:r>
        <w:rPr>
          <w:b/>
          <w:bCs/>
          <w:color w:val="008000"/>
          <w:spacing w:val="9"/>
          <w:sz w:val="28"/>
          <w:szCs w:val="32"/>
        </w:rPr>
        <w:t xml:space="preserve"> </w:t>
      </w:r>
      <w:r w:rsidR="00BC1D0C">
        <w:rPr>
          <w:b/>
          <w:bCs/>
          <w:color w:val="008000"/>
          <w:spacing w:val="9"/>
          <w:sz w:val="28"/>
          <w:szCs w:val="32"/>
        </w:rPr>
        <w:t>9 «Ромашка</w:t>
      </w:r>
      <w:r w:rsidRPr="00981429">
        <w:rPr>
          <w:b/>
          <w:bCs/>
          <w:color w:val="008000"/>
          <w:spacing w:val="9"/>
          <w:sz w:val="28"/>
          <w:szCs w:val="32"/>
        </w:rPr>
        <w:t xml:space="preserve">» </w:t>
      </w:r>
    </w:p>
    <w:p w:rsidR="008C30A1" w:rsidRPr="00AE6C4F" w:rsidRDefault="008C30A1" w:rsidP="008C30A1">
      <w:pPr>
        <w:spacing w:after="0"/>
        <w:jc w:val="center"/>
        <w:rPr>
          <w:b/>
          <w:bCs/>
          <w:color w:val="008000"/>
          <w:spacing w:val="9"/>
          <w:sz w:val="16"/>
          <w:szCs w:val="16"/>
        </w:rPr>
      </w:pPr>
      <w:r>
        <w:rPr>
          <w:b/>
          <w:bCs/>
          <w:color w:val="008000"/>
          <w:spacing w:val="9"/>
          <w:sz w:val="18"/>
          <w:szCs w:val="18"/>
        </w:rPr>
        <w:t xml:space="preserve">__________________________________________________________________________________________________________  </w:t>
      </w:r>
      <w:r w:rsidRPr="00376F62">
        <w:rPr>
          <w:b/>
          <w:bCs/>
          <w:color w:val="008000"/>
          <w:spacing w:val="9"/>
          <w:sz w:val="18"/>
          <w:szCs w:val="18"/>
        </w:rPr>
        <w:t xml:space="preserve">   </w:t>
      </w:r>
      <w:r w:rsidR="00BC1D0C">
        <w:rPr>
          <w:b/>
          <w:bCs/>
          <w:color w:val="008000"/>
          <w:spacing w:val="9"/>
          <w:sz w:val="16"/>
          <w:szCs w:val="16"/>
        </w:rPr>
        <w:t xml:space="preserve">368541, п. </w:t>
      </w:r>
      <w:proofErr w:type="spellStart"/>
      <w:r w:rsidR="00BC1D0C">
        <w:rPr>
          <w:b/>
          <w:bCs/>
          <w:color w:val="008000"/>
          <w:spacing w:val="9"/>
          <w:sz w:val="16"/>
          <w:szCs w:val="16"/>
        </w:rPr>
        <w:t>Манас</w:t>
      </w:r>
      <w:proofErr w:type="spellEnd"/>
      <w:r w:rsidR="00BC1D0C">
        <w:rPr>
          <w:b/>
          <w:bCs/>
          <w:color w:val="008000"/>
          <w:spacing w:val="9"/>
          <w:sz w:val="16"/>
          <w:szCs w:val="16"/>
        </w:rPr>
        <w:t>, ул. Буйнакского 6</w:t>
      </w:r>
      <w:r w:rsidRPr="00AE6C4F">
        <w:rPr>
          <w:b/>
          <w:bCs/>
          <w:color w:val="008000"/>
          <w:spacing w:val="9"/>
          <w:sz w:val="16"/>
          <w:szCs w:val="16"/>
        </w:rPr>
        <w:t>,</w:t>
      </w:r>
      <w:r w:rsidRPr="00AE6C4F">
        <w:rPr>
          <w:color w:val="FF0000"/>
          <w:sz w:val="16"/>
          <w:szCs w:val="16"/>
        </w:rPr>
        <w:t xml:space="preserve"> </w:t>
      </w:r>
      <w:r w:rsidR="00BC1D0C">
        <w:rPr>
          <w:b/>
          <w:bCs/>
          <w:color w:val="008000"/>
          <w:spacing w:val="9"/>
          <w:sz w:val="16"/>
          <w:szCs w:val="16"/>
        </w:rPr>
        <w:t>ИНН-0522011445</w:t>
      </w:r>
      <w:r>
        <w:rPr>
          <w:b/>
          <w:bCs/>
          <w:color w:val="008000"/>
          <w:spacing w:val="9"/>
          <w:sz w:val="16"/>
          <w:szCs w:val="16"/>
        </w:rPr>
        <w:t>,</w:t>
      </w:r>
      <w:r w:rsidRPr="00AE6C4F">
        <w:rPr>
          <w:b/>
          <w:bCs/>
          <w:color w:val="008000"/>
          <w:spacing w:val="9"/>
          <w:sz w:val="16"/>
          <w:szCs w:val="16"/>
        </w:rPr>
        <w:t xml:space="preserve"> КПП-052201001</w:t>
      </w:r>
      <w:r>
        <w:rPr>
          <w:b/>
          <w:bCs/>
          <w:color w:val="008000"/>
          <w:spacing w:val="9"/>
          <w:sz w:val="16"/>
          <w:szCs w:val="16"/>
        </w:rPr>
        <w:t>,</w:t>
      </w:r>
      <w:r w:rsidR="00BC1D0C">
        <w:rPr>
          <w:b/>
          <w:bCs/>
          <w:color w:val="008000"/>
          <w:spacing w:val="9"/>
          <w:sz w:val="16"/>
          <w:szCs w:val="16"/>
        </w:rPr>
        <w:t xml:space="preserve"> ОГРН </w:t>
      </w:r>
      <w:proofErr w:type="gramStart"/>
      <w:r w:rsidR="00BC1D0C">
        <w:rPr>
          <w:b/>
          <w:bCs/>
          <w:color w:val="008000"/>
          <w:spacing w:val="9"/>
          <w:sz w:val="16"/>
          <w:szCs w:val="16"/>
        </w:rPr>
        <w:t>1020501303404</w:t>
      </w:r>
      <w:r>
        <w:rPr>
          <w:b/>
          <w:bCs/>
          <w:color w:val="008000"/>
          <w:spacing w:val="9"/>
          <w:sz w:val="16"/>
          <w:szCs w:val="16"/>
        </w:rPr>
        <w:t>,тел.</w:t>
      </w:r>
      <w:proofErr w:type="gramEnd"/>
      <w:r>
        <w:rPr>
          <w:b/>
          <w:bCs/>
          <w:color w:val="008000"/>
          <w:spacing w:val="9"/>
          <w:sz w:val="16"/>
          <w:szCs w:val="16"/>
        </w:rPr>
        <w:t xml:space="preserve">8928 </w:t>
      </w:r>
      <w:r w:rsidR="00BC1D0C">
        <w:rPr>
          <w:b/>
          <w:bCs/>
          <w:color w:val="008000"/>
          <w:spacing w:val="9"/>
          <w:sz w:val="16"/>
          <w:szCs w:val="16"/>
        </w:rPr>
        <w:t>804 29 25</w:t>
      </w:r>
      <w:r>
        <w:rPr>
          <w:b/>
          <w:bCs/>
          <w:color w:val="008000"/>
          <w:spacing w:val="9"/>
          <w:sz w:val="16"/>
          <w:szCs w:val="16"/>
        </w:rPr>
        <w:t>,</w:t>
      </w:r>
    </w:p>
    <w:p w:rsidR="008C30A1" w:rsidRPr="00E2686F" w:rsidRDefault="008C30A1" w:rsidP="008C30A1">
      <w:pPr>
        <w:spacing w:after="0"/>
        <w:jc w:val="center"/>
        <w:rPr>
          <w:b/>
          <w:bCs/>
          <w:color w:val="008000"/>
          <w:spacing w:val="9"/>
          <w:sz w:val="16"/>
          <w:szCs w:val="16"/>
        </w:rPr>
      </w:pPr>
      <w:r>
        <w:rPr>
          <w:b/>
          <w:bCs/>
          <w:color w:val="008000"/>
          <w:spacing w:val="9"/>
          <w:sz w:val="16"/>
          <w:szCs w:val="16"/>
          <w:lang w:val="en-US"/>
        </w:rPr>
        <w:t>E</w:t>
      </w:r>
      <w:r w:rsidRPr="00E2686F">
        <w:rPr>
          <w:b/>
          <w:bCs/>
          <w:color w:val="008000"/>
          <w:spacing w:val="9"/>
          <w:sz w:val="16"/>
          <w:szCs w:val="16"/>
        </w:rPr>
        <w:t>-</w:t>
      </w:r>
      <w:r>
        <w:rPr>
          <w:b/>
          <w:bCs/>
          <w:color w:val="008000"/>
          <w:spacing w:val="9"/>
          <w:sz w:val="16"/>
          <w:szCs w:val="16"/>
          <w:lang w:val="en-US"/>
        </w:rPr>
        <w:t>mail</w:t>
      </w:r>
      <w:r w:rsidRPr="00E2686F">
        <w:rPr>
          <w:b/>
          <w:bCs/>
          <w:color w:val="008000"/>
          <w:spacing w:val="9"/>
          <w:sz w:val="16"/>
          <w:szCs w:val="16"/>
        </w:rPr>
        <w:t xml:space="preserve">: </w:t>
      </w:r>
      <w:proofErr w:type="spellStart"/>
      <w:r w:rsidR="00BC1D0C">
        <w:rPr>
          <w:b/>
          <w:bCs/>
          <w:color w:val="008000"/>
          <w:spacing w:val="9"/>
          <w:sz w:val="16"/>
          <w:szCs w:val="16"/>
          <w:lang w:val="en-US"/>
        </w:rPr>
        <w:t>romashka</w:t>
      </w:r>
      <w:proofErr w:type="spellEnd"/>
      <w:r w:rsidR="00BC1D0C" w:rsidRPr="000C3EDB">
        <w:rPr>
          <w:b/>
          <w:bCs/>
          <w:color w:val="008000"/>
          <w:spacing w:val="9"/>
          <w:sz w:val="16"/>
          <w:szCs w:val="16"/>
        </w:rPr>
        <w:t>-</w:t>
      </w:r>
      <w:proofErr w:type="spellStart"/>
      <w:r w:rsidR="00BC1D0C">
        <w:rPr>
          <w:b/>
          <w:bCs/>
          <w:color w:val="008000"/>
          <w:spacing w:val="9"/>
          <w:sz w:val="16"/>
          <w:szCs w:val="16"/>
          <w:lang w:val="en-US"/>
        </w:rPr>
        <w:t>detsad</w:t>
      </w:r>
      <w:proofErr w:type="spellEnd"/>
      <w:r w:rsidRPr="00E2686F">
        <w:rPr>
          <w:b/>
          <w:bCs/>
          <w:color w:val="008000"/>
          <w:spacing w:val="9"/>
          <w:sz w:val="16"/>
          <w:szCs w:val="16"/>
        </w:rPr>
        <w:t>@</w:t>
      </w:r>
      <w:r>
        <w:rPr>
          <w:b/>
          <w:bCs/>
          <w:color w:val="008000"/>
          <w:spacing w:val="9"/>
          <w:sz w:val="16"/>
          <w:szCs w:val="16"/>
          <w:lang w:val="en-US"/>
        </w:rPr>
        <w:t>mail</w:t>
      </w:r>
      <w:r w:rsidRPr="00E2686F">
        <w:rPr>
          <w:b/>
          <w:bCs/>
          <w:color w:val="008000"/>
          <w:spacing w:val="9"/>
          <w:sz w:val="16"/>
          <w:szCs w:val="16"/>
        </w:rPr>
        <w:t>.</w:t>
      </w:r>
      <w:proofErr w:type="spellStart"/>
      <w:r>
        <w:rPr>
          <w:b/>
          <w:bCs/>
          <w:color w:val="008000"/>
          <w:spacing w:val="9"/>
          <w:sz w:val="16"/>
          <w:szCs w:val="16"/>
          <w:lang w:val="en-US"/>
        </w:rPr>
        <w:t>ru</w:t>
      </w:r>
      <w:proofErr w:type="spellEnd"/>
    </w:p>
    <w:p w:rsidR="008C30A1" w:rsidRPr="00E2686F" w:rsidRDefault="008C30A1" w:rsidP="008C30A1">
      <w:pPr>
        <w:jc w:val="both"/>
        <w:rPr>
          <w:b/>
          <w:bCs/>
          <w:color w:val="008000"/>
          <w:spacing w:val="9"/>
          <w:sz w:val="16"/>
          <w:szCs w:val="16"/>
        </w:rPr>
      </w:pPr>
    </w:p>
    <w:p w:rsidR="008C30A1" w:rsidRPr="00EB0276" w:rsidRDefault="008C30A1">
      <w:pPr>
        <w:rPr>
          <w:sz w:val="28"/>
        </w:rPr>
      </w:pPr>
      <w:r w:rsidRPr="00E2686F">
        <w:rPr>
          <w:sz w:val="24"/>
        </w:rPr>
        <w:t xml:space="preserve"> </w:t>
      </w:r>
      <w:r w:rsidRPr="00EB0276">
        <w:rPr>
          <w:sz w:val="24"/>
        </w:rPr>
        <w:t xml:space="preserve">  </w:t>
      </w:r>
      <w:r w:rsidRPr="00EB0276">
        <w:rPr>
          <w:sz w:val="28"/>
        </w:rPr>
        <w:t xml:space="preserve">                                                                            Приказ</w:t>
      </w:r>
    </w:p>
    <w:p w:rsidR="008C30A1" w:rsidRPr="00EB0276" w:rsidRDefault="008C30A1">
      <w:pPr>
        <w:rPr>
          <w:sz w:val="28"/>
          <w:u w:val="single"/>
        </w:rPr>
      </w:pPr>
      <w:r w:rsidRPr="00EB0276">
        <w:rPr>
          <w:sz w:val="28"/>
        </w:rPr>
        <w:t>От</w:t>
      </w:r>
      <w:r w:rsidR="001553E5">
        <w:rPr>
          <w:sz w:val="28"/>
        </w:rPr>
        <w:t xml:space="preserve"> 28</w:t>
      </w:r>
      <w:r w:rsidRPr="00EB0276">
        <w:rPr>
          <w:sz w:val="28"/>
        </w:rPr>
        <w:t xml:space="preserve">.06.2021г.                                                        </w:t>
      </w:r>
      <w:r w:rsidR="001553E5">
        <w:rPr>
          <w:sz w:val="28"/>
        </w:rPr>
        <w:t xml:space="preserve">                      </w:t>
      </w:r>
      <w:r w:rsidRPr="00EB0276">
        <w:rPr>
          <w:sz w:val="28"/>
        </w:rPr>
        <w:t xml:space="preserve">                  </w:t>
      </w:r>
      <w:r w:rsidR="001553E5">
        <w:rPr>
          <w:sz w:val="28"/>
        </w:rPr>
        <w:t xml:space="preserve">         </w:t>
      </w:r>
      <w:r w:rsidRPr="00EB0276">
        <w:rPr>
          <w:sz w:val="28"/>
        </w:rPr>
        <w:t xml:space="preserve">   </w:t>
      </w:r>
      <w:r w:rsidR="000C3EDB">
        <w:rPr>
          <w:sz w:val="28"/>
          <w:u w:val="single"/>
        </w:rPr>
        <w:t>№  08</w:t>
      </w:r>
      <w:bookmarkStart w:id="32" w:name="_GoBack"/>
      <w:bookmarkEnd w:id="32"/>
      <w:r w:rsidRPr="00EB0276">
        <w:rPr>
          <w:sz w:val="28"/>
        </w:rPr>
        <w:t xml:space="preserve">                                                              </w:t>
      </w:r>
    </w:p>
    <w:p w:rsidR="008C30A1" w:rsidRPr="00EB0276" w:rsidRDefault="008C30A1" w:rsidP="008C30A1">
      <w:pPr>
        <w:jc w:val="center"/>
        <w:rPr>
          <w:sz w:val="28"/>
        </w:rPr>
      </w:pPr>
      <w:r w:rsidRPr="00EB0276">
        <w:rPr>
          <w:sz w:val="28"/>
        </w:rPr>
        <w:t>«О внесении изменений в Правила внутреннего трудового распорядка работников»</w:t>
      </w:r>
    </w:p>
    <w:p w:rsidR="008C30A1" w:rsidRPr="00EB0276" w:rsidRDefault="008C30A1" w:rsidP="008C30A1">
      <w:pPr>
        <w:jc w:val="center"/>
        <w:rPr>
          <w:sz w:val="28"/>
        </w:rPr>
      </w:pPr>
    </w:p>
    <w:p w:rsidR="00C149D2" w:rsidRPr="00EB0276" w:rsidRDefault="00C149D2" w:rsidP="00C149D2">
      <w:pPr>
        <w:rPr>
          <w:sz w:val="28"/>
        </w:rPr>
      </w:pPr>
      <w:r w:rsidRPr="00EB0276">
        <w:rPr>
          <w:sz w:val="28"/>
        </w:rPr>
        <w:t xml:space="preserve">   </w:t>
      </w:r>
      <w:r w:rsidR="00261B29" w:rsidRPr="00EB0276">
        <w:rPr>
          <w:sz w:val="28"/>
        </w:rPr>
        <w:t xml:space="preserve">   </w:t>
      </w:r>
      <w:r w:rsidR="00EB0276">
        <w:rPr>
          <w:sz w:val="28"/>
        </w:rPr>
        <w:t xml:space="preserve">  </w:t>
      </w:r>
      <w:r w:rsidR="00261B29" w:rsidRPr="00EB0276">
        <w:rPr>
          <w:sz w:val="28"/>
        </w:rPr>
        <w:t xml:space="preserve">  </w:t>
      </w:r>
      <w:r w:rsidRPr="00EB0276">
        <w:rPr>
          <w:sz w:val="28"/>
        </w:rPr>
        <w:t>В связи с привидением л</w:t>
      </w:r>
      <w:r w:rsidR="000C3EDB">
        <w:rPr>
          <w:sz w:val="28"/>
        </w:rPr>
        <w:t>окальных актов МБДОУ «Детсад № 9 «Ромашка</w:t>
      </w:r>
      <w:r w:rsidRPr="00EB0276">
        <w:rPr>
          <w:sz w:val="28"/>
        </w:rPr>
        <w:t>» в соответстви</w:t>
      </w:r>
      <w:r w:rsidR="00261B29" w:rsidRPr="00EB0276">
        <w:rPr>
          <w:sz w:val="28"/>
        </w:rPr>
        <w:t>е</w:t>
      </w:r>
      <w:r w:rsidRPr="00EB0276">
        <w:rPr>
          <w:sz w:val="28"/>
        </w:rPr>
        <w:t xml:space="preserve"> с внесенными изменениями Федерального закона от 03.08.2018г. № 304-ФЗ,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а также предусмотренные ст. 262.2. ТК </w:t>
      </w:r>
      <w:r w:rsidR="00261B29" w:rsidRPr="00EB0276">
        <w:rPr>
          <w:sz w:val="28"/>
        </w:rPr>
        <w:t>РФ, дополнительные гарантии по предоставлению ежегодного оплачиваемого отпуска по желанию и в удобное время работникам, имеющим трех и более детей в возрасте до двенадцати лет</w:t>
      </w:r>
    </w:p>
    <w:p w:rsidR="00261B29" w:rsidRPr="00EB0276" w:rsidRDefault="00261B29" w:rsidP="00C149D2">
      <w:pPr>
        <w:rPr>
          <w:sz w:val="28"/>
        </w:rPr>
      </w:pPr>
      <w:r w:rsidRPr="00EB0276">
        <w:rPr>
          <w:sz w:val="28"/>
        </w:rPr>
        <w:t>Приказываю:</w:t>
      </w:r>
    </w:p>
    <w:p w:rsidR="00261B29" w:rsidRPr="00EB0276" w:rsidRDefault="00261B29" w:rsidP="00C149D2">
      <w:pPr>
        <w:rPr>
          <w:sz w:val="28"/>
        </w:rPr>
      </w:pPr>
      <w:r w:rsidRPr="00EB0276">
        <w:rPr>
          <w:sz w:val="28"/>
        </w:rPr>
        <w:t xml:space="preserve">         1. Внести изменения в Правила внутреннего трудового распорядка</w:t>
      </w:r>
      <w:r w:rsidR="000C3EDB">
        <w:rPr>
          <w:sz w:val="28"/>
        </w:rPr>
        <w:t xml:space="preserve"> работников МБДОУ «Детсад    № 9 «Ромашка</w:t>
      </w:r>
      <w:r w:rsidRPr="00EB0276">
        <w:rPr>
          <w:sz w:val="28"/>
        </w:rPr>
        <w:t xml:space="preserve">» </w:t>
      </w:r>
      <w:proofErr w:type="gramStart"/>
      <w:r w:rsidRPr="00EB0276">
        <w:rPr>
          <w:sz w:val="28"/>
        </w:rPr>
        <w:t>( приложение</w:t>
      </w:r>
      <w:proofErr w:type="gramEnd"/>
      <w:r w:rsidRPr="00EB0276">
        <w:rPr>
          <w:sz w:val="28"/>
        </w:rPr>
        <w:t xml:space="preserve"> 1,2).</w:t>
      </w:r>
    </w:p>
    <w:p w:rsidR="00261B29" w:rsidRPr="00EB0276" w:rsidRDefault="00261B29" w:rsidP="00C149D2">
      <w:pPr>
        <w:rPr>
          <w:sz w:val="28"/>
        </w:rPr>
      </w:pPr>
      <w:r w:rsidRPr="00EB0276">
        <w:rPr>
          <w:sz w:val="28"/>
        </w:rPr>
        <w:t xml:space="preserve">         2. Контроль за исполнением настоящего приказа оставляю за собой</w:t>
      </w:r>
    </w:p>
    <w:p w:rsidR="00EB0276" w:rsidRPr="00EB0276" w:rsidRDefault="00EB0276" w:rsidP="00EB0276">
      <w:pPr>
        <w:rPr>
          <w:sz w:val="28"/>
        </w:rPr>
      </w:pPr>
      <w:r>
        <w:rPr>
          <w:sz w:val="28"/>
        </w:rPr>
        <w:t xml:space="preserve"> </w:t>
      </w:r>
    </w:p>
    <w:p w:rsidR="00EB0276" w:rsidRPr="00EB0276" w:rsidRDefault="00EB0276" w:rsidP="00EB0276">
      <w:pPr>
        <w:jc w:val="both"/>
        <w:rPr>
          <w:sz w:val="28"/>
        </w:rPr>
      </w:pPr>
    </w:p>
    <w:p w:rsidR="00261B29" w:rsidRPr="00EB0276" w:rsidRDefault="00261B29" w:rsidP="00261B29">
      <w:pPr>
        <w:spacing w:after="0"/>
        <w:rPr>
          <w:sz w:val="28"/>
        </w:rPr>
      </w:pPr>
      <w:r w:rsidRPr="00EB0276">
        <w:rPr>
          <w:sz w:val="28"/>
        </w:rPr>
        <w:t xml:space="preserve">  Заведующий МБДОУ</w:t>
      </w:r>
    </w:p>
    <w:p w:rsidR="00261B29" w:rsidRPr="00EB0276" w:rsidRDefault="000C3EDB" w:rsidP="00261B29">
      <w:pPr>
        <w:spacing w:after="0"/>
        <w:rPr>
          <w:sz w:val="28"/>
        </w:rPr>
      </w:pPr>
      <w:r>
        <w:rPr>
          <w:sz w:val="28"/>
        </w:rPr>
        <w:t xml:space="preserve">  «Детсад № 9 «</w:t>
      </w:r>
      <w:proofErr w:type="gramStart"/>
      <w:r>
        <w:rPr>
          <w:sz w:val="28"/>
        </w:rPr>
        <w:t>Ромашка</w:t>
      </w:r>
      <w:r w:rsidR="00261B29" w:rsidRPr="00EB0276">
        <w:rPr>
          <w:sz w:val="28"/>
        </w:rPr>
        <w:t xml:space="preserve">»   </w:t>
      </w:r>
      <w:proofErr w:type="gramEnd"/>
      <w:r w:rsidR="00261B29" w:rsidRPr="00EB0276">
        <w:rPr>
          <w:sz w:val="28"/>
        </w:rPr>
        <w:t xml:space="preserve">                                  </w:t>
      </w:r>
      <w:r>
        <w:rPr>
          <w:sz w:val="28"/>
        </w:rPr>
        <w:t xml:space="preserve">                      Джалилова З</w:t>
      </w:r>
      <w:r w:rsidR="00261B29" w:rsidRPr="00EB0276">
        <w:rPr>
          <w:sz w:val="28"/>
        </w:rPr>
        <w:t>.Н.</w:t>
      </w:r>
    </w:p>
    <w:sectPr w:rsidR="00261B29" w:rsidRPr="00EB0276" w:rsidSect="008C30A1">
      <w:footerReference w:type="default" r:id="rId12"/>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506" w:rsidRDefault="000C4506" w:rsidP="00672663">
      <w:pPr>
        <w:spacing w:after="0" w:line="240" w:lineRule="auto"/>
      </w:pPr>
      <w:r>
        <w:separator/>
      </w:r>
    </w:p>
  </w:endnote>
  <w:endnote w:type="continuationSeparator" w:id="0">
    <w:p w:rsidR="000C4506" w:rsidRDefault="000C4506" w:rsidP="006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3074"/>
      <w:docPartObj>
        <w:docPartGallery w:val="Page Numbers (Bottom of Page)"/>
        <w:docPartUnique/>
      </w:docPartObj>
    </w:sdtPr>
    <w:sdtEndPr/>
    <w:sdtContent>
      <w:p w:rsidR="008C30A1" w:rsidRDefault="000C4506">
        <w:pPr>
          <w:pStyle w:val="ab"/>
          <w:jc w:val="center"/>
        </w:pPr>
        <w:r>
          <w:fldChar w:fldCharType="begin"/>
        </w:r>
        <w:r>
          <w:instrText xml:space="preserve"> PAGE   \* MERGEFORMAT </w:instrText>
        </w:r>
        <w:r>
          <w:fldChar w:fldCharType="separate"/>
        </w:r>
        <w:r w:rsidR="000C3EDB">
          <w:rPr>
            <w:noProof/>
          </w:rPr>
          <w:t>31</w:t>
        </w:r>
        <w:r>
          <w:rPr>
            <w:noProof/>
          </w:rPr>
          <w:fldChar w:fldCharType="end"/>
        </w:r>
      </w:p>
    </w:sdtContent>
  </w:sdt>
  <w:p w:rsidR="008C30A1" w:rsidRDefault="008C30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506" w:rsidRDefault="000C4506" w:rsidP="00672663">
      <w:pPr>
        <w:spacing w:after="0" w:line="240" w:lineRule="auto"/>
      </w:pPr>
      <w:r>
        <w:separator/>
      </w:r>
    </w:p>
  </w:footnote>
  <w:footnote w:type="continuationSeparator" w:id="0">
    <w:p w:rsidR="000C4506" w:rsidRDefault="000C4506" w:rsidP="00672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8"/>
  </w:num>
  <w:num w:numId="4">
    <w:abstractNumId w:val="0"/>
  </w:num>
  <w:num w:numId="5">
    <w:abstractNumId w:val="11"/>
  </w:num>
  <w:num w:numId="6">
    <w:abstractNumId w:val="13"/>
  </w:num>
  <w:num w:numId="7">
    <w:abstractNumId w:val="3"/>
  </w:num>
  <w:num w:numId="8">
    <w:abstractNumId w:val="1"/>
  </w:num>
  <w:num w:numId="9">
    <w:abstractNumId w:val="29"/>
  </w:num>
  <w:num w:numId="10">
    <w:abstractNumId w:val="22"/>
  </w:num>
  <w:num w:numId="11">
    <w:abstractNumId w:val="15"/>
  </w:num>
  <w:num w:numId="12">
    <w:abstractNumId w:val="26"/>
  </w:num>
  <w:num w:numId="13">
    <w:abstractNumId w:val="12"/>
  </w:num>
  <w:num w:numId="14">
    <w:abstractNumId w:val="10"/>
  </w:num>
  <w:num w:numId="15">
    <w:abstractNumId w:val="9"/>
  </w:num>
  <w:num w:numId="16">
    <w:abstractNumId w:val="24"/>
  </w:num>
  <w:num w:numId="17">
    <w:abstractNumId w:val="14"/>
  </w:num>
  <w:num w:numId="18">
    <w:abstractNumId w:val="20"/>
  </w:num>
  <w:num w:numId="19">
    <w:abstractNumId w:val="17"/>
  </w:num>
  <w:num w:numId="20">
    <w:abstractNumId w:val="4"/>
  </w:num>
  <w:num w:numId="21">
    <w:abstractNumId w:val="30"/>
  </w:num>
  <w:num w:numId="22">
    <w:abstractNumId w:val="18"/>
  </w:num>
  <w:num w:numId="23">
    <w:abstractNumId w:val="27"/>
  </w:num>
  <w:num w:numId="24">
    <w:abstractNumId w:val="2"/>
  </w:num>
  <w:num w:numId="25">
    <w:abstractNumId w:val="25"/>
  </w:num>
  <w:num w:numId="26">
    <w:abstractNumId w:val="8"/>
  </w:num>
  <w:num w:numId="27">
    <w:abstractNumId w:val="23"/>
  </w:num>
  <w:num w:numId="28">
    <w:abstractNumId w:val="16"/>
  </w:num>
  <w:num w:numId="29">
    <w:abstractNumId w:val="21"/>
  </w:num>
  <w:num w:numId="30">
    <w:abstractNumId w:val="1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3ABD"/>
    <w:rsid w:val="0006110D"/>
    <w:rsid w:val="000C3EDB"/>
    <w:rsid w:val="000C4506"/>
    <w:rsid w:val="00146AFF"/>
    <w:rsid w:val="001553E5"/>
    <w:rsid w:val="001911B4"/>
    <w:rsid w:val="00261B29"/>
    <w:rsid w:val="00370427"/>
    <w:rsid w:val="003939CF"/>
    <w:rsid w:val="00447942"/>
    <w:rsid w:val="00672663"/>
    <w:rsid w:val="006F41EB"/>
    <w:rsid w:val="008C30A1"/>
    <w:rsid w:val="008D63B1"/>
    <w:rsid w:val="009501A1"/>
    <w:rsid w:val="00B40BA0"/>
    <w:rsid w:val="00B83118"/>
    <w:rsid w:val="00BC1D0C"/>
    <w:rsid w:val="00C03ABD"/>
    <w:rsid w:val="00C149D2"/>
    <w:rsid w:val="00CB756B"/>
    <w:rsid w:val="00E059AC"/>
    <w:rsid w:val="00E17260"/>
    <w:rsid w:val="00E2686F"/>
    <w:rsid w:val="00EB0276"/>
    <w:rsid w:val="00F6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A397F-03AE-4695-8791-162BCE78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https://ohrana-tryda.com/node/21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49D33-585A-4386-8DE0-BE6FB798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33</Pages>
  <Words>14097</Words>
  <Characters>80353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зуля магомедова</cp:lastModifiedBy>
  <cp:revision>7</cp:revision>
  <cp:lastPrinted>2021-07-02T11:25:00Z</cp:lastPrinted>
  <dcterms:created xsi:type="dcterms:W3CDTF">2021-07-02T05:22:00Z</dcterms:created>
  <dcterms:modified xsi:type="dcterms:W3CDTF">2021-07-05T08:12:00Z</dcterms:modified>
</cp:coreProperties>
</file>